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75"/>
        </w:tabs>
        <w:spacing w:after="0" w:before="167" w:line="240" w:lineRule="auto"/>
        <w:ind w:left="12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sz w:val="24"/>
          <w:szCs w:val="24"/>
        </w:rPr>
        <mc:AlternateContent>
          <mc:Choice Requires="wpg">
            <w:drawing>
              <wp:anchor allowOverlap="1" behindDoc="1" distB="0" distT="0" distL="0" distR="0" hidden="0" layoutInCell="1" locked="0" relativeHeight="0" simplePos="0">
                <wp:simplePos x="0" y="0"/>
                <wp:positionH relativeFrom="page">
                  <wp:posOffset>289558</wp:posOffset>
                </wp:positionH>
                <wp:positionV relativeFrom="page">
                  <wp:posOffset>334963</wp:posOffset>
                </wp:positionV>
                <wp:extent cx="7376160" cy="9555480"/>
                <wp:effectExtent b="0" l="0" r="0" t="0"/>
                <wp:wrapNone/>
                <wp:docPr id="604" name=""/>
                <a:graphic>
                  <a:graphicData uri="http://schemas.microsoft.com/office/word/2010/wordprocessingGroup">
                    <wpg:wgp>
                      <wpg:cNvGrpSpPr/>
                      <wpg:grpSpPr>
                        <a:xfrm>
                          <a:off x="1657900" y="0"/>
                          <a:ext cx="7376160" cy="9555480"/>
                          <a:chOff x="1657900" y="0"/>
                          <a:chExt cx="7376200" cy="7560000"/>
                        </a:xfrm>
                      </wpg:grpSpPr>
                      <wpg:grpSp>
                        <wpg:cNvGrpSpPr/>
                        <wpg:grpSpPr>
                          <a:xfrm>
                            <a:off x="1657920" y="0"/>
                            <a:ext cx="7376160" cy="7560000"/>
                            <a:chOff x="1657900" y="0"/>
                            <a:chExt cx="7376200" cy="7560000"/>
                          </a:xfrm>
                        </wpg:grpSpPr>
                        <wps:wsp>
                          <wps:cNvSpPr/>
                          <wps:cNvPr id="5" name="Shape 5"/>
                          <wps:spPr>
                            <a:xfrm>
                              <a:off x="1657900" y="0"/>
                              <a:ext cx="73762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57920" y="0"/>
                              <a:ext cx="7376160" cy="7560000"/>
                              <a:chOff x="1657900" y="0"/>
                              <a:chExt cx="7376200" cy="7560000"/>
                            </a:xfrm>
                          </wpg:grpSpPr>
                          <wps:wsp>
                            <wps:cNvSpPr/>
                            <wps:cNvPr id="7" name="Shape 7"/>
                            <wps:spPr>
                              <a:xfrm>
                                <a:off x="1657900" y="0"/>
                                <a:ext cx="73762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57920" y="0"/>
                                <a:ext cx="7376160" cy="7560000"/>
                                <a:chOff x="351" y="351"/>
                                <a:chExt cx="11616" cy="15048"/>
                              </a:xfrm>
                            </wpg:grpSpPr>
                            <wps:wsp>
                              <wps:cNvSpPr/>
                              <wps:cNvPr id="9" name="Shape 9"/>
                              <wps:spPr>
                                <a:xfrm>
                                  <a:off x="351" y="351"/>
                                  <a:ext cx="11600" cy="15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440" y="14210"/>
                                  <a:ext cx="720" cy="50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28" y="14225"/>
                                  <a:ext cx="8612" cy="0"/>
                                </a:xfrm>
                                <a:prstGeom prst="straightConnector1">
                                  <a:avLst/>
                                </a:prstGeom>
                                <a:noFill/>
                                <a:ln cap="flat" cmpd="sng" w="18600">
                                  <a:solidFill>
                                    <a:srgbClr val="000000"/>
                                  </a:solidFill>
                                  <a:prstDash val="solid"/>
                                  <a:round/>
                                  <a:headEnd len="sm" w="sm" type="none"/>
                                  <a:tailEnd len="sm" w="sm" type="none"/>
                                </a:ln>
                              </wps:spPr>
                              <wps:bodyPr anchorCtr="0" anchor="ctr" bIns="91425" lIns="91425" spcFirstLastPara="1" rIns="91425" wrap="square" tIns="91425">
                                <a:noAutofit/>
                              </wps:bodyPr>
                            </wps:wsp>
                            <pic:pic>
                              <pic:nvPicPr>
                                <pic:cNvPr id="12" name="Shape 12"/>
                                <pic:cNvPicPr preferRelativeResize="0"/>
                              </pic:nvPicPr>
                              <pic:blipFill rotWithShape="1">
                                <a:blip r:embed="rId9">
                                  <a:alphaModFix/>
                                </a:blip>
                                <a:srcRect b="0" l="0" r="0" t="0"/>
                                <a:stretch/>
                              </pic:blipFill>
                              <pic:spPr>
                                <a:xfrm>
                                  <a:off x="351" y="351"/>
                                  <a:ext cx="11616" cy="15048"/>
                                </a:xfrm>
                                <a:prstGeom prst="rect">
                                  <a:avLst/>
                                </a:prstGeom>
                                <a:noFill/>
                                <a:ln>
                                  <a:noFill/>
                                </a:ln>
                              </pic:spPr>
                            </pic:pic>
                            <wps:wsp>
                              <wps:cNvSpPr/>
                              <wps:cNvPr id="13" name="Shape 13"/>
                              <wps:spPr>
                                <a:xfrm>
                                  <a:off x="5377" y="540"/>
                                  <a:ext cx="4872" cy="9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569" y="711"/>
                                  <a:ext cx="4529" cy="4744"/>
                                </a:xfrm>
                                <a:prstGeom prst="rect">
                                  <a:avLst/>
                                </a:prstGeom>
                                <a:solidFill>
                                  <a:srgbClr val="23285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569" y="10066"/>
                                  <a:ext cx="4529" cy="187"/>
                                </a:xfrm>
                                <a:prstGeom prst="rect">
                                  <a:avLst/>
                                </a:prstGeom>
                                <a:solidFill>
                                  <a:srgbClr val="4966A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10">
                                  <a:alphaModFix/>
                                </a:blip>
                                <a:srcRect b="0" l="0" r="0" t="0"/>
                                <a:stretch/>
                              </pic:blipFill>
                              <pic:spPr>
                                <a:xfrm>
                                  <a:off x="800" y="11062"/>
                                  <a:ext cx="10721" cy="3708"/>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289558</wp:posOffset>
                </wp:positionH>
                <wp:positionV relativeFrom="page">
                  <wp:posOffset>334963</wp:posOffset>
                </wp:positionV>
                <wp:extent cx="7376160" cy="9555480"/>
                <wp:effectExtent b="0" l="0" r="0" t="0"/>
                <wp:wrapNone/>
                <wp:docPr id="60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376160" cy="9555480"/>
                        </a:xfrm>
                        <a:prstGeom prst="rect"/>
                        <a:ln/>
                      </pic:spPr>
                    </pic:pic>
                  </a:graphicData>
                </a:graphic>
              </wp:anchor>
            </w:drawing>
          </mc:Fallback>
        </mc:AlternateConten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Date Approved: 2023-11-09</w:t>
        <w:tab/>
        <w:t xml:space="preserve">es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4203700</wp:posOffset>
                </wp:positionH>
                <wp:positionV relativeFrom="paragraph">
                  <wp:posOffset>76200</wp:posOffset>
                </wp:positionV>
                <wp:extent cx="1237615" cy="201295"/>
                <wp:effectExtent b="0" l="0" r="0" t="0"/>
                <wp:wrapNone/>
                <wp:docPr id="605" name=""/>
                <a:graphic>
                  <a:graphicData uri="http://schemas.microsoft.com/office/word/2010/wordprocessingShape">
                    <wps:wsp>
                      <wps:cNvSpPr/>
                      <wps:cNvPr id="17" name="Shape 17"/>
                      <wps:spPr>
                        <a:xfrm>
                          <a:off x="4741480" y="3693640"/>
                          <a:ext cx="1209040" cy="172720"/>
                        </a:xfrm>
                        <a:prstGeom prst="rect">
                          <a:avLst/>
                        </a:prstGeom>
                        <a:noFill/>
                        <a:ln>
                          <a:noFill/>
                        </a:ln>
                      </wps:spPr>
                      <wps:txbx>
                        <w:txbxContent>
                          <w:p w:rsidR="00000000" w:rsidDel="00000000" w:rsidP="00000000" w:rsidRDefault="00000000" w:rsidRPr="00000000">
                            <w:pPr>
                              <w:spacing w:after="0" w:before="0" w:line="271.99999809265137"/>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24"/>
                                <w:vertAlign w:val="baseline"/>
                              </w:rPr>
                              <w:t xml:space="preserve">SFSS Council Polici</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4203700</wp:posOffset>
                </wp:positionH>
                <wp:positionV relativeFrom="paragraph">
                  <wp:posOffset>76200</wp:posOffset>
                </wp:positionV>
                <wp:extent cx="1237615" cy="201295"/>
                <wp:effectExtent b="0" l="0" r="0" t="0"/>
                <wp:wrapNone/>
                <wp:docPr id="60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237615" cy="2012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2311400</wp:posOffset>
                </wp:positionH>
                <wp:positionV relativeFrom="paragraph">
                  <wp:posOffset>0</wp:posOffset>
                </wp:positionV>
                <wp:extent cx="3141345" cy="6334125"/>
                <wp:effectExtent b="0" l="0" r="0" t="0"/>
                <wp:wrapNone/>
                <wp:docPr id="606" name=""/>
                <a:graphic>
                  <a:graphicData uri="http://schemas.microsoft.com/office/word/2010/wordprocessingShape">
                    <wps:wsp>
                      <wps:cNvSpPr/>
                      <wps:cNvPr id="18" name="Shape 18"/>
                      <wps:spPr>
                        <a:xfrm>
                          <a:off x="3799140" y="636750"/>
                          <a:ext cx="3093720" cy="6286500"/>
                        </a:xfrm>
                        <a:prstGeom prst="rect">
                          <a:avLst/>
                        </a:prstGeom>
                        <a:noFill/>
                        <a:ln cap="flat" cmpd="sng" w="15875">
                          <a:solidFill>
                            <a:srgbClr val="0D57C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9999942779541"/>
                              <w:ind w:left="335" w:right="1643.0000305175781" w:firstLine="1005"/>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Sorts Mill Goudy" w:cs="Sorts Mill Goudy" w:eastAsia="Sorts Mill Goudy" w:hAnsi="Sorts Mill Goudy"/>
                                <w:b w:val="0"/>
                                <w:i w:val="0"/>
                                <w:smallCaps w:val="0"/>
                                <w:strike w:val="0"/>
                                <w:color w:val="4966ac"/>
                                <w:sz w:val="52"/>
                                <w:vertAlign w:val="baseline"/>
                              </w:rPr>
                              <w:t xml:space="preserve">SFSS Council Policies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4966ac"/>
                                <w:sz w:val="5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4966ac"/>
                                <w:sz w:val="52"/>
                                <w:vertAlign w:val="baseline"/>
                              </w:rPr>
                            </w:r>
                          </w:p>
                          <w:p w:rsidR="00000000" w:rsidDel="00000000" w:rsidP="00000000" w:rsidRDefault="00000000" w:rsidRPr="00000000">
                            <w:pPr>
                              <w:spacing w:after="0" w:before="6.9999998807907104"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4966ac"/>
                                <w:sz w:val="52"/>
                                <w:vertAlign w:val="baseline"/>
                              </w:rPr>
                            </w:r>
                          </w:p>
                          <w:p w:rsidR="00000000" w:rsidDel="00000000" w:rsidP="00000000" w:rsidRDefault="00000000" w:rsidRPr="00000000">
                            <w:pPr>
                              <w:spacing w:after="0" w:before="1.0000000149011612" w:line="240"/>
                              <w:ind w:left="327.99999237060547" w:right="0" w:firstLine="655.9999847412109"/>
                              <w:jc w:val="left"/>
                              <w:textDirection w:val="btLr"/>
                            </w:pPr>
                            <w:r w:rsidDel="00000000" w:rsidR="00000000" w:rsidRPr="00000000">
                              <w:rPr>
                                <w:rFonts w:ascii="Sorts Mill Goudy" w:cs="Sorts Mill Goudy" w:eastAsia="Sorts Mill Goudy" w:hAnsi="Sorts Mill Goudy"/>
                                <w:b w:val="0"/>
                                <w:i w:val="0"/>
                                <w:smallCaps w:val="0"/>
                                <w:strike w:val="0"/>
                                <w:color w:val="4966ac"/>
                                <w:sz w:val="52"/>
                                <w:vertAlign w:val="baseline"/>
                              </w:rPr>
                            </w:r>
                            <w:r w:rsidDel="00000000" w:rsidR="00000000" w:rsidRPr="00000000">
                              <w:rPr>
                                <w:rFonts w:ascii="Sorts Mill Goudy" w:cs="Sorts Mill Goudy" w:eastAsia="Sorts Mill Goudy" w:hAnsi="Sorts Mill Goudy"/>
                                <w:b w:val="0"/>
                                <w:i w:val="0"/>
                                <w:smallCaps w:val="0"/>
                                <w:strike w:val="0"/>
                                <w:color w:val="232852"/>
                                <w:sz w:val="24"/>
                                <w:vertAlign w:val="baseline"/>
                              </w:rPr>
                              <w:t xml:space="preserve">Simon Fraser Student Society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2311400</wp:posOffset>
                </wp:positionH>
                <wp:positionV relativeFrom="paragraph">
                  <wp:posOffset>0</wp:posOffset>
                </wp:positionV>
                <wp:extent cx="3141345" cy="6334125"/>
                <wp:effectExtent b="0" l="0" r="0" t="0"/>
                <wp:wrapNone/>
                <wp:docPr id="60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141345" cy="633412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0"/>
          <w:tab w:val="left" w:leader="none" w:pos="1281"/>
        </w:tabs>
        <w:spacing w:after="0" w:before="0" w:line="240" w:lineRule="auto"/>
        <w:ind w:left="0" w:right="38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sectPr>
          <w:footerReference r:id="rId12" w:type="first"/>
          <w:pgSz w:h="15840" w:w="12240" w:orient="portrait"/>
          <w:pgMar w:bottom="280" w:top="540" w:left="1680" w:right="1140" w:header="720" w:footer="720"/>
          <w:pgNumType w:start="1"/>
        </w:sect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Sorts Mill Goudy" w:cs="Sorts Mill Goudy" w:eastAsia="Sorts Mill Goudy" w:hAnsi="Sorts Mill Goudy"/>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0"/>
          <w:szCs w:val="20"/>
          <w:u w:val="none"/>
          <w:shd w:fill="auto" w:val="clear"/>
          <w:vertAlign w:val="baseline"/>
        </w:rPr>
        <w:drawing>
          <wp:inline distB="0" distT="0" distL="0" distR="0">
            <wp:extent cx="2008653" cy="694658"/>
            <wp:effectExtent b="0" l="0" r="0" t="0"/>
            <wp:docPr id="60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08653" cy="69465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Sorts Mill Goudy" w:cs="Sorts Mill Goudy" w:eastAsia="Sorts Mill Goudy" w:hAnsi="Sorts Mill Goudy"/>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2"/>
        <w:ind w:firstLine="118"/>
        <w:rPr/>
      </w:pPr>
      <w:bookmarkStart w:colFirst="0" w:colLast="0" w:name="_heading=h.z337ya" w:id="0"/>
      <w:bookmarkEnd w:id="0"/>
      <w:r w:rsidDel="00000000" w:rsidR="00000000" w:rsidRPr="00000000">
        <w:rPr>
          <w:sz w:val="36"/>
          <w:szCs w:val="36"/>
          <w:rtl w:val="0"/>
        </w:rPr>
        <w:t xml:space="preserve">R-6: R</w:t>
      </w:r>
      <w:r w:rsidDel="00000000" w:rsidR="00000000" w:rsidRPr="00000000">
        <w:rPr>
          <w:rtl w:val="0"/>
        </w:rPr>
        <w:t xml:space="preserve">ESIGNATION</w:t>
      </w:r>
      <w:r w:rsidDel="00000000" w:rsidR="00000000" w:rsidRPr="00000000">
        <w:rPr>
          <w:sz w:val="36"/>
          <w:szCs w:val="36"/>
          <w:rtl w:val="0"/>
        </w:rPr>
        <w:t xml:space="preserve">, L</w:t>
      </w:r>
      <w:r w:rsidDel="00000000" w:rsidR="00000000" w:rsidRPr="00000000">
        <w:rPr>
          <w:rtl w:val="0"/>
        </w:rPr>
        <w:t xml:space="preserve">EAVE OF </w:t>
      </w:r>
      <w:r w:rsidDel="00000000" w:rsidR="00000000" w:rsidRPr="00000000">
        <w:rPr>
          <w:sz w:val="36"/>
          <w:szCs w:val="36"/>
          <w:rtl w:val="0"/>
        </w:rPr>
        <w:t xml:space="preserve">A</w:t>
      </w:r>
      <w:r w:rsidDel="00000000" w:rsidR="00000000" w:rsidRPr="00000000">
        <w:rPr>
          <w:rtl w:val="0"/>
        </w:rPr>
        <w:t xml:space="preserve">BSENCE</w:t>
      </w:r>
      <w:r w:rsidDel="00000000" w:rsidR="00000000" w:rsidRPr="00000000">
        <w:rPr>
          <w:sz w:val="36"/>
          <w:szCs w:val="36"/>
          <w:rtl w:val="0"/>
        </w:rPr>
        <w:t xml:space="preserve">,  </w:t>
      </w:r>
      <w:r w:rsidDel="00000000" w:rsidR="00000000" w:rsidRPr="00000000">
        <w:rPr>
          <w:rtl w:val="0"/>
        </w:rPr>
        <w:t xml:space="preserve">AND </w:t>
      </w:r>
      <w:r w:rsidDel="00000000" w:rsidR="00000000" w:rsidRPr="00000000">
        <w:rPr>
          <w:sz w:val="36"/>
          <w:szCs w:val="36"/>
          <w:rtl w:val="0"/>
        </w:rPr>
        <w:t xml:space="preserve">R</w:t>
      </w:r>
      <w:r w:rsidDel="00000000" w:rsidR="00000000" w:rsidRPr="00000000">
        <w:rPr>
          <w:rtl w:val="0"/>
        </w:rPr>
        <w:t xml:space="preserve">EGRETS</w:t>
      </w:r>
    </w:p>
    <w:p w:rsidR="00000000" w:rsidDel="00000000" w:rsidP="00000000" w:rsidRDefault="00000000" w:rsidRPr="00000000" w14:paraId="00000037">
      <w:pPr>
        <w:pStyle w:val="Heading2"/>
        <w:ind w:firstLine="118"/>
        <w:rPr>
          <w:sz w:val="14"/>
          <w:szCs w:val="14"/>
        </w:rPr>
      </w:pPr>
      <w:r w:rsidDel="00000000" w:rsidR="00000000" w:rsidRPr="00000000">
        <w:rPr>
          <w:rtl w:val="0"/>
        </w:rPr>
      </w:r>
    </w:p>
    <w:tbl>
      <w:tblPr>
        <w:tblStyle w:val="Table1"/>
        <w:tblW w:w="8856.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3"/>
        <w:gridCol w:w="3648"/>
        <w:gridCol w:w="2695"/>
        <w:tblGridChange w:id="0">
          <w:tblGrid>
            <w:gridCol w:w="2513"/>
            <w:gridCol w:w="3648"/>
            <w:gridCol w:w="2695"/>
          </w:tblGrid>
        </w:tblGridChange>
      </w:tblGrid>
      <w:tr>
        <w:trPr>
          <w:cantSplit w:val="0"/>
          <w:trHeight w:val="1905" w:hRule="atLeast"/>
          <w:tblHeader w:val="0"/>
        </w:trPr>
        <w:tc>
          <w:tcPr>
            <w:gridSpan w:val="3"/>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Sorts Mill Goudy" w:cs="Sorts Mill Goudy" w:eastAsia="Sorts Mill Goudy" w:hAnsi="Sorts Mill Goudy"/>
                <w:b w:val="0"/>
                <w:i w:val="1"/>
                <w:smallCaps w:val="0"/>
                <w:strike w:val="0"/>
                <w:color w:val="000000"/>
                <w:sz w:val="21"/>
                <w:szCs w:val="21"/>
                <w:u w:val="none"/>
                <w:shd w:fill="auto" w:val="clear"/>
                <w:vertAlign w:val="baseline"/>
              </w:rPr>
            </w:pP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YPE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C</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OUNCIL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07" w:right="2246" w:firstLine="0"/>
              <w:jc w:val="left"/>
              <w:rPr>
                <w:rFonts w:ascii="Sorts Mill Goudy" w:cs="Sorts Mill Goudy" w:eastAsia="Sorts Mill Goudy" w:hAnsi="Sorts Mill Goudy"/>
                <w:b w:val="0"/>
                <w:i w:val="1"/>
                <w:smallCaps w:val="0"/>
                <w:strike w:val="0"/>
                <w:color w:val="000000"/>
                <w:sz w:val="26"/>
                <w:szCs w:val="26"/>
                <w:u w:val="none"/>
                <w:shd w:fill="auto" w:val="clear"/>
                <w:vertAlign w:val="baseline"/>
              </w:rPr>
            </w:pP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ITLE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R</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ESIGNATION</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L</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EAVE OF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A</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BSENCE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AND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R</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EGRETS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R</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EFERENCE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N</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UMBER</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R-6</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736" w:right="95" w:firstLine="102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Adopted: 2021-05-01 Next Scheduled Revision: April 2024</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8" w:firstLine="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Previous Revisions: June 2022</w:t>
            </w:r>
            <w:r w:rsidDel="00000000" w:rsidR="00000000" w:rsidRPr="00000000">
              <w:rPr>
                <w:rtl w:val="0"/>
              </w:rPr>
            </w:r>
          </w:p>
        </w:tc>
      </w:tr>
      <w:tr>
        <w:trPr>
          <w:cantSplit w:val="0"/>
          <w:trHeight w:val="287" w:hRule="atLeast"/>
          <w:tblHeader w:val="0"/>
        </w:trPr>
        <w:tc>
          <w:tcPr>
            <w:tcBorders>
              <w:right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Position</w:t>
            </w:r>
          </w:p>
        </w:tc>
        <w:tc>
          <w:tcPr>
            <w:tcBorders>
              <w:left w:color="000000" w:space="0" w:sz="0" w:val="nil"/>
              <w:right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Signature</w:t>
            </w:r>
          </w:p>
        </w:tc>
        <w:tc>
          <w:tcPr>
            <w:tcBorders>
              <w:left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Date</w:t>
            </w:r>
          </w:p>
        </w:tc>
      </w:tr>
      <w:tr>
        <w:trPr>
          <w:cantSplit w:val="0"/>
          <w:trHeight w:val="465" w:hRule="atLeast"/>
          <w:tblHeader w:val="0"/>
        </w:trPr>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President</w:t>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pStyle w:val="Heading4"/>
        <w:spacing w:before="287" w:lineRule="auto"/>
        <w:ind w:left="0" w:right="7598" w:firstLine="0"/>
        <w:jc w:val="right"/>
        <w:rPr/>
      </w:pPr>
      <w:r w:rsidDel="00000000" w:rsidR="00000000" w:rsidRPr="00000000">
        <w:rPr>
          <w:rtl w:val="0"/>
        </w:rPr>
        <w:t xml:space="preserve">Relevant By-Laws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13" w:firstLine="0"/>
        <w:jc w:val="righ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1.   By-Law 15</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4"/>
        <w:ind w:firstLine="118"/>
        <w:rPr/>
      </w:pPr>
      <w:r w:rsidDel="00000000" w:rsidR="00000000" w:rsidRPr="00000000">
        <w:rPr>
          <w:rtl w:val="0"/>
        </w:rPr>
        <w:t xml:space="preserve">Resignation</w:t>
      </w:r>
      <w:r w:rsidDel="00000000" w:rsidR="00000000" w:rsidRPr="00000000">
        <w:rPr>
          <w:rtl w:val="0"/>
        </w:rPr>
      </w:r>
    </w:p>
    <w:p w:rsidR="00000000" w:rsidDel="00000000" w:rsidP="00000000" w:rsidRDefault="00000000" w:rsidRPr="00000000" w14:paraId="00000048">
      <w:pPr>
        <w:numPr>
          <w:ilvl w:val="1"/>
          <w:numId w:val="4"/>
        </w:numPr>
        <w:tabs>
          <w:tab w:val="left" w:leader="none" w:pos="636"/>
          <w:tab w:val="left" w:leader="none" w:pos="637"/>
        </w:tabs>
        <w:ind w:left="838.0000000000001" w:right="381" w:hanging="519"/>
        <w:rPr/>
      </w:pPr>
      <w:r w:rsidDel="00000000" w:rsidR="00000000" w:rsidRPr="00000000">
        <w:rPr>
          <w:sz w:val="24"/>
          <w:szCs w:val="24"/>
          <w:rtl w:val="0"/>
        </w:rPr>
        <w:t xml:space="preserve">A notice of</w:t>
      </w:r>
      <w:r w:rsidDel="00000000" w:rsidR="00000000" w:rsidRPr="00000000">
        <w:rPr>
          <w:sz w:val="24"/>
          <w:szCs w:val="24"/>
          <w:highlight w:val="yellow"/>
          <w:rtl w:val="0"/>
        </w:rPr>
        <w:t xml:space="preserve"> resignation shall be submitted by Jotform</w:t>
      </w:r>
      <w:r w:rsidDel="00000000" w:rsidR="00000000" w:rsidRPr="00000000">
        <w:rPr>
          <w:sz w:val="24"/>
          <w:szCs w:val="24"/>
          <w:rtl w:val="0"/>
        </w:rPr>
        <w:t xml:space="preserve"> to the President by a member of council or committee to declare their intention to resign.</w:t>
      </w:r>
      <w:r w:rsidDel="00000000" w:rsidR="00000000" w:rsidRPr="00000000">
        <w:rPr>
          <w:rtl w:val="0"/>
        </w:rPr>
      </w:r>
    </w:p>
    <w:p w:rsidR="00000000" w:rsidDel="00000000" w:rsidP="00000000" w:rsidRDefault="00000000" w:rsidRPr="00000000" w14:paraId="00000049">
      <w:pPr>
        <w:numPr>
          <w:ilvl w:val="1"/>
          <w:numId w:val="4"/>
        </w:numPr>
        <w:tabs>
          <w:tab w:val="left" w:leader="none" w:pos="636"/>
          <w:tab w:val="left" w:leader="none" w:pos="637"/>
        </w:tabs>
        <w:ind w:left="838.0000000000001" w:right="381" w:hanging="519"/>
        <w:rPr>
          <w:sz w:val="24"/>
          <w:szCs w:val="24"/>
          <w:u w:val="none"/>
        </w:rPr>
      </w:pPr>
      <w:r w:rsidDel="00000000" w:rsidR="00000000" w:rsidRPr="00000000">
        <w:rPr>
          <w:sz w:val="24"/>
          <w:szCs w:val="24"/>
          <w:rtl w:val="0"/>
        </w:rPr>
        <w:t xml:space="preserve">The President upon receipt of n</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otices of resignation from </w:t>
      </w:r>
      <w:r w:rsidDel="00000000" w:rsidR="00000000" w:rsidRPr="00000000">
        <w:rPr>
          <w:sz w:val="24"/>
          <w:szCs w:val="24"/>
          <w:rtl w:val="0"/>
        </w:rPr>
        <w:t xml:space="preserve">c</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ouncil member(s) shall</w:t>
      </w:r>
      <w:r w:rsidDel="00000000" w:rsidR="00000000" w:rsidRPr="00000000">
        <w:rPr>
          <w:sz w:val="24"/>
          <w:szCs w:val="24"/>
          <w:rtl w:val="0"/>
        </w:rPr>
        <w:t xml:space="preserve"> add it to the agenda for council meeting.</w:t>
      </w:r>
      <w:r w:rsidDel="00000000" w:rsidR="00000000" w:rsidRPr="00000000">
        <w:rPr>
          <w:rtl w:val="0"/>
        </w:rPr>
      </w:r>
    </w:p>
    <w:p w:rsidR="00000000" w:rsidDel="00000000" w:rsidP="00000000" w:rsidRDefault="00000000" w:rsidRPr="00000000" w14:paraId="0000004A">
      <w:pPr>
        <w:numPr>
          <w:ilvl w:val="1"/>
          <w:numId w:val="4"/>
        </w:numPr>
        <w:tabs>
          <w:tab w:val="left" w:leader="none" w:pos="636"/>
          <w:tab w:val="left" w:leader="none" w:pos="637"/>
        </w:tabs>
        <w:ind w:left="838.0000000000001" w:right="381" w:hanging="519"/>
        <w:rPr>
          <w:sz w:val="24"/>
          <w:szCs w:val="24"/>
          <w:u w:val="none"/>
        </w:rPr>
      </w:pPr>
      <w:r w:rsidDel="00000000" w:rsidR="00000000" w:rsidRPr="00000000">
        <w:rPr>
          <w:sz w:val="24"/>
          <w:szCs w:val="24"/>
          <w:rtl w:val="0"/>
        </w:rPr>
        <w:t xml:space="preserve">Council shall approve and ratify the notice of motion in order for it to become official. </w:t>
      </w:r>
      <w:r w:rsidDel="00000000" w:rsidR="00000000" w:rsidRPr="00000000">
        <w:rPr>
          <w:rtl w:val="0"/>
        </w:rPr>
      </w:r>
    </w:p>
    <w:p w:rsidR="00000000" w:rsidDel="00000000" w:rsidP="00000000" w:rsidRDefault="00000000" w:rsidRPr="00000000" w14:paraId="0000004B">
      <w:pPr>
        <w:numPr>
          <w:ilvl w:val="1"/>
          <w:numId w:val="4"/>
        </w:numPr>
        <w:tabs>
          <w:tab w:val="left" w:leader="none" w:pos="636"/>
          <w:tab w:val="left" w:leader="none" w:pos="637"/>
        </w:tabs>
        <w:ind w:left="838.0000000000001" w:right="381" w:hanging="519"/>
        <w:rPr>
          <w:sz w:val="24"/>
          <w:szCs w:val="24"/>
          <w:u w:val="none"/>
        </w:rPr>
      </w:pPr>
      <w:r w:rsidDel="00000000" w:rsidR="00000000" w:rsidRPr="00000000">
        <w:rPr>
          <w:sz w:val="24"/>
          <w:szCs w:val="24"/>
          <w:rtl w:val="0"/>
        </w:rPr>
        <w:t xml:space="preserve">The society’s records shall be updated accordingly.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4"/>
        <w:ind w:firstLine="118"/>
        <w:rPr/>
      </w:pPr>
      <w:r w:rsidDel="00000000" w:rsidR="00000000" w:rsidRPr="00000000">
        <w:rPr>
          <w:rtl w:val="0"/>
        </w:rPr>
        <w:t xml:space="preserve">Leave of Absence</w:t>
      </w:r>
    </w:p>
    <w:p w:rsidR="00000000" w:rsidDel="00000000" w:rsidP="00000000" w:rsidRDefault="00000000" w:rsidRPr="00000000" w14:paraId="0000004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33"/>
          <w:tab w:val="left" w:leader="none" w:pos="934"/>
        </w:tabs>
        <w:spacing w:after="0" w:before="0" w:line="240" w:lineRule="auto"/>
        <w:ind w:left="118" w:right="383"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Leaves of absence approved by the President or VP Internal &amp; Organisational Development shall be reported to Council.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82"/>
        </w:tabs>
        <w:spacing w:after="0" w:before="0" w:line="240" w:lineRule="auto"/>
        <w:ind w:left="118" w:right="381"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Requests by members of Council for leaves of absence shall be directed to the President for approval. If the President requests a leave of absence, it shall be directed to the VP Internal &amp; Organisational Development for approval.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05"/>
        </w:tabs>
        <w:spacing w:after="0" w:before="0" w:line="240" w:lineRule="auto"/>
        <w:ind w:left="118" w:right="38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All requests for leaves of absence shall be accompanied by a written explanation of the reasons for seeking it.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78"/>
        </w:tabs>
        <w:spacing w:after="0" w:before="1" w:line="240" w:lineRule="auto"/>
        <w:ind w:left="118" w:right="386"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 the event that a request for a leave of absence is denied, the President or VP Internal &amp; Organisational Development shall provide written reasons for their decision.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118" w:right="37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No more than two (2) months leave of absence shall be granted within a one-year term of office.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16"/>
        </w:tabs>
        <w:spacing w:after="0" w:before="0" w:line="240" w:lineRule="auto"/>
        <w:ind w:left="715" w:right="0" w:hanging="598"/>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 Councillor will not be remunerated while on a leave of absence.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4"/>
        <w:ind w:firstLine="118"/>
        <w:rPr/>
      </w:pPr>
      <w:r w:rsidDel="00000000" w:rsidR="00000000" w:rsidRPr="00000000">
        <w:rPr>
          <w:rtl w:val="0"/>
        </w:rPr>
        <w:t xml:space="preserve">Regrets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Sorts Mill Goudy" w:cs="Sorts Mill Goudy" w:eastAsia="Sorts Mill Goudy" w:hAnsi="Sorts Mill Goudy"/>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13"/>
          <w:tab w:val="left" w:leader="none" w:pos="714"/>
        </w:tabs>
        <w:spacing w:after="0" w:before="84" w:line="240" w:lineRule="auto"/>
        <w:ind w:left="713" w:right="0" w:hanging="59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‘Regret’ is a term that refers to a written document or electronic message submitted as a</w:t>
      </w:r>
      <w:r w:rsidDel="00000000" w:rsidR="00000000" w:rsidRPr="00000000">
        <w:rPr>
          <w:sz w:val="24"/>
          <w:szCs w:val="24"/>
          <w:rtl w:val="0"/>
        </w:rPr>
        <w:t xml:space="preserve">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request to be excused from attending a meeting where attendance would otherwise be required. </w:t>
      </w:r>
      <w:r w:rsidDel="00000000" w:rsidR="00000000" w:rsidRPr="00000000">
        <w:rPr>
          <w:sz w:val="24"/>
          <w:szCs w:val="24"/>
          <w:rtl w:val="0"/>
        </w:rPr>
        <w:t xml:space="preserve">The primary purpose of regrets are as a mechanism to recognize situations where councillors have a valid reason not to be in attendance at a meeting and to not unduly penalize them under Bylaw 15 for their absence.</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55"/>
          <w:tab w:val="left" w:leader="none" w:pos="656"/>
        </w:tabs>
        <w:spacing w:after="0" w:before="0" w:line="240" w:lineRule="auto"/>
        <w:ind w:left="118" w:right="379"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Regrets must be submitted to the Chair of Council or the Chair of the committee, as well as the Administrative Team, and must: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12"/>
          <w:tab w:val="left" w:leader="none" w:pos="1313"/>
        </w:tabs>
        <w:spacing w:after="0" w:before="0" w:line="240" w:lineRule="auto"/>
        <w:ind w:left="1312" w:right="0" w:hanging="475"/>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include the specific extent of that absence,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31"/>
          <w:tab w:val="left" w:leader="none" w:pos="1332"/>
        </w:tabs>
        <w:spacing w:after="0" w:before="0" w:line="240" w:lineRule="auto"/>
        <w:ind w:left="1331" w:right="0" w:hanging="494.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include the reason for that absence, and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07"/>
          <w:tab w:val="left" w:leader="none" w:pos="1308"/>
        </w:tabs>
        <w:spacing w:after="0" w:before="0" w:line="240" w:lineRule="auto"/>
        <w:ind w:left="1307" w:right="0" w:hanging="47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be submitted at least </w:t>
      </w:r>
      <w:r w:rsidDel="00000000" w:rsidR="00000000" w:rsidRPr="00000000">
        <w:rPr>
          <w:sz w:val="24"/>
          <w:szCs w:val="24"/>
          <w:highlight w:val="yellow"/>
          <w:rtl w:val="0"/>
        </w:rPr>
        <w:t xml:space="preserve">two</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 (2) hours</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in advance of the meeting in question.</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07"/>
          <w:tab w:val="left" w:leader="none" w:pos="1308"/>
        </w:tabs>
        <w:spacing w:after="0" w:before="0" w:line="240" w:lineRule="auto"/>
        <w:ind w:left="1312" w:right="0" w:firstLine="0"/>
        <w:jc w:val="left"/>
        <w:rPr>
          <w:highlight w:val="yellow"/>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75"/>
          <w:tab w:val="left" w:leader="none" w:pos="776"/>
        </w:tabs>
        <w:spacing w:after="0" w:before="1" w:line="240" w:lineRule="auto"/>
        <w:ind w:left="775" w:right="0" w:hanging="658"/>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Acceptable reasons for the submission of regrets include, but are not limited: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12"/>
          <w:tab w:val="left" w:leader="none" w:pos="1313"/>
        </w:tabs>
        <w:spacing w:after="0" w:before="1" w:line="240" w:lineRule="auto"/>
        <w:ind w:left="1312" w:right="0" w:hanging="475"/>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bereavement,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31"/>
          <w:tab w:val="left" w:leader="none" w:pos="1332"/>
        </w:tabs>
        <w:spacing w:after="0" w:before="0" w:line="240" w:lineRule="auto"/>
        <w:ind w:left="1331" w:right="0" w:hanging="494.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illness,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07"/>
          <w:tab w:val="left" w:leader="none" w:pos="1308"/>
        </w:tabs>
        <w:spacing w:after="0" w:before="0" w:line="240" w:lineRule="auto"/>
        <w:ind w:left="1307" w:right="0" w:hanging="47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an academic or employment specific conflict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277"/>
        </w:tabs>
        <w:spacing w:after="0" w:before="0" w:line="240" w:lineRule="auto"/>
        <w:ind w:left="1276" w:right="0" w:hanging="439.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 personal or family emergency.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01"/>
          <w:tab w:val="left" w:leader="none" w:pos="802"/>
        </w:tabs>
        <w:spacing w:after="0" w:before="0" w:line="240" w:lineRule="auto"/>
        <w:ind w:left="118" w:right="379"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Regrets are deemed acceptable or not for the reasons stated above by a simple majority vote of the body to which they have been submitted.</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1"/>
        </w:tabs>
        <w:spacing w:after="0" w:before="0" w:line="242" w:lineRule="auto"/>
        <w:ind w:left="118" w:right="379"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sectPr>
          <w:type w:val="nextPage"/>
          <w:pgSz w:h="15840" w:w="12240" w:orient="portrait"/>
          <w:pgMar w:bottom="1040" w:top="800" w:left="1680" w:right="1140" w:header="546" w:footer="846"/>
        </w:sect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Where such regrets are deemed unacceptable, an explanation must be provided in writing to the submitter by the chair of the organizational unit.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Sorts Mill Goudy" w:cs="Sorts Mill Goudy" w:eastAsia="Sorts Mill Goudy" w:hAnsi="Sorts Mill Goudy"/>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ind w:firstLine="1382"/>
        <w:rPr/>
        <w:sectPr>
          <w:type w:val="nextPage"/>
          <w:pgSz w:h="15840" w:w="12240" w:orient="portrait"/>
          <w:pgMar w:bottom="1040" w:top="800" w:left="1680" w:right="1140" w:header="546" w:footer="846"/>
        </w:sectPr>
      </w:pPr>
      <w:bookmarkStart w:colFirst="0" w:colLast="0" w:name="_heading=h.3j2qqm3" w:id="1"/>
      <w:bookmarkEnd w:id="1"/>
      <w:r w:rsidDel="00000000" w:rsidR="00000000" w:rsidRPr="00000000">
        <w:rPr>
          <w:sz w:val="56"/>
          <w:szCs w:val="56"/>
          <w:rtl w:val="0"/>
        </w:rPr>
        <w:t xml:space="preserve">SECTION III: M</w:t>
      </w:r>
      <w:r w:rsidDel="00000000" w:rsidR="00000000" w:rsidRPr="00000000">
        <w:rPr>
          <w:rtl w:val="0"/>
        </w:rPr>
        <w:t xml:space="preserve">EETINGS OF </w:t>
      </w:r>
      <w:r w:rsidDel="00000000" w:rsidR="00000000" w:rsidRPr="00000000">
        <w:rPr>
          <w:sz w:val="56"/>
          <w:szCs w:val="56"/>
          <w:rtl w:val="0"/>
        </w:rPr>
        <w:t xml:space="preserve">C</w:t>
      </w:r>
      <w:r w:rsidDel="00000000" w:rsidR="00000000" w:rsidRPr="00000000">
        <w:rPr>
          <w:rtl w:val="0"/>
        </w:rPr>
        <w:t xml:space="preserve">OUNCIL AND </w:t>
      </w:r>
      <w:r w:rsidDel="00000000" w:rsidR="00000000" w:rsidRPr="00000000">
        <w:rPr>
          <w:sz w:val="56"/>
          <w:szCs w:val="56"/>
          <w:rtl w:val="0"/>
        </w:rPr>
        <w:t xml:space="preserve">C</w:t>
      </w:r>
      <w:r w:rsidDel="00000000" w:rsidR="00000000" w:rsidRPr="00000000">
        <w:rPr>
          <w:rtl w:val="0"/>
        </w:rPr>
        <w:t xml:space="preserve">OMMITTEES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Sorts Mill Goudy" w:cs="Sorts Mill Goudy" w:eastAsia="Sorts Mill Goudy" w:hAnsi="Sorts Mill Goudy"/>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0"/>
          <w:szCs w:val="20"/>
          <w:u w:val="none"/>
          <w:shd w:fill="auto" w:val="clear"/>
          <w:vertAlign w:val="baseline"/>
        </w:rPr>
        <w:drawing>
          <wp:inline distB="0" distT="0" distL="0" distR="0">
            <wp:extent cx="2008653" cy="694658"/>
            <wp:effectExtent b="0" l="0" r="0" t="0"/>
            <wp:docPr id="60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08653" cy="694658"/>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Sorts Mill Goudy" w:cs="Sorts Mill Goudy" w:eastAsia="Sorts Mill Goudy" w:hAnsi="Sorts Mill Goudy"/>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2"/>
        <w:ind w:firstLine="118"/>
        <w:rPr/>
      </w:pPr>
      <w:bookmarkStart w:colFirst="0" w:colLast="0" w:name="_heading=h.1y810tw" w:id="2"/>
      <w:bookmarkEnd w:id="2"/>
      <w:r w:rsidDel="00000000" w:rsidR="00000000" w:rsidRPr="00000000">
        <w:rPr>
          <w:sz w:val="36"/>
          <w:szCs w:val="36"/>
          <w:rtl w:val="0"/>
        </w:rPr>
        <w:t xml:space="preserve">R-7: C</w:t>
      </w:r>
      <w:r w:rsidDel="00000000" w:rsidR="00000000" w:rsidRPr="00000000">
        <w:rPr>
          <w:rtl w:val="0"/>
        </w:rPr>
        <w:t xml:space="preserve">OUNCIL </w:t>
      </w:r>
      <w:r w:rsidDel="00000000" w:rsidR="00000000" w:rsidRPr="00000000">
        <w:rPr>
          <w:sz w:val="36"/>
          <w:szCs w:val="36"/>
          <w:rtl w:val="0"/>
        </w:rPr>
        <w:t xml:space="preserve">M</w:t>
      </w:r>
      <w:r w:rsidDel="00000000" w:rsidR="00000000" w:rsidRPr="00000000">
        <w:rPr>
          <w:rtl w:val="0"/>
        </w:rPr>
        <w:t xml:space="preserve">EETINGS</w:t>
      </w:r>
    </w:p>
    <w:p w:rsidR="00000000" w:rsidDel="00000000" w:rsidP="00000000" w:rsidRDefault="00000000" w:rsidRPr="00000000" w14:paraId="0000007D">
      <w:pPr>
        <w:pStyle w:val="Heading2"/>
        <w:ind w:firstLine="118"/>
        <w:rPr>
          <w:sz w:val="14"/>
          <w:szCs w:val="14"/>
        </w:rPr>
      </w:pPr>
      <w:r w:rsidDel="00000000" w:rsidR="00000000" w:rsidRPr="00000000">
        <w:rPr>
          <w:rtl w:val="0"/>
        </w:rPr>
      </w:r>
    </w:p>
    <w:tbl>
      <w:tblPr>
        <w:tblStyle w:val="Table2"/>
        <w:tblW w:w="8856.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3"/>
        <w:gridCol w:w="3648"/>
        <w:gridCol w:w="2695"/>
        <w:tblGridChange w:id="0">
          <w:tblGrid>
            <w:gridCol w:w="2513"/>
            <w:gridCol w:w="3648"/>
            <w:gridCol w:w="2695"/>
          </w:tblGrid>
        </w:tblGridChange>
      </w:tblGrid>
      <w:tr>
        <w:trPr>
          <w:cantSplit w:val="0"/>
          <w:trHeight w:val="1905" w:hRule="atLeast"/>
          <w:tblHeader w:val="0"/>
        </w:trPr>
        <w:tc>
          <w:tcPr>
            <w:gridSpan w:val="3"/>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4923" w:firstLine="0"/>
              <w:jc w:val="left"/>
              <w:rPr>
                <w:rFonts w:ascii="Sorts Mill Goudy" w:cs="Sorts Mill Goudy" w:eastAsia="Sorts Mill Goudy" w:hAnsi="Sorts Mill Goudy"/>
                <w:b w:val="0"/>
                <w:i w:val="1"/>
                <w:smallCaps w:val="0"/>
                <w:strike w:val="0"/>
                <w:color w:val="000000"/>
                <w:sz w:val="26"/>
                <w:szCs w:val="26"/>
                <w:u w:val="none"/>
                <w:shd w:fill="auto" w:val="clear"/>
                <w:vertAlign w:val="baseline"/>
              </w:rPr>
            </w:pP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YPE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C</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OUNCIL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ITLE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C</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OUNCIL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M</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EETINGS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R</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EFERENCE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N</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UMBER</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R-7</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736" w:right="95" w:firstLine="102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Adopted: 2021-05-01 Next Scheduled Revision: April 2024</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98" w:firstLine="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Previous Revisions: June 2023 </w:t>
            </w:r>
            <w:r w:rsidDel="00000000" w:rsidR="00000000" w:rsidRPr="00000000">
              <w:rPr>
                <w:rtl w:val="0"/>
              </w:rPr>
            </w:r>
          </w:p>
        </w:tc>
      </w:tr>
      <w:tr>
        <w:trPr>
          <w:cantSplit w:val="0"/>
          <w:trHeight w:val="287" w:hRule="atLeast"/>
          <w:tblHeader w:val="0"/>
        </w:trPr>
        <w:tc>
          <w:tcPr>
            <w:tcBorders>
              <w:right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Position</w:t>
            </w:r>
          </w:p>
        </w:tc>
        <w:tc>
          <w:tcPr>
            <w:tcBorders>
              <w:left w:color="000000" w:space="0" w:sz="0" w:val="nil"/>
              <w:right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Signature</w:t>
            </w:r>
          </w:p>
        </w:tc>
        <w:tc>
          <w:tcPr>
            <w:tcBorders>
              <w:left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Date</w:t>
            </w:r>
          </w:p>
        </w:tc>
      </w:tr>
      <w:tr>
        <w:trPr>
          <w:cantSplit w:val="0"/>
          <w:trHeight w:val="465" w:hRule="atLeast"/>
          <w:tblHeader w:val="0"/>
        </w:trPr>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President</w:t>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9">
      <w:pPr>
        <w:pStyle w:val="Heading4"/>
        <w:ind w:firstLine="118"/>
        <w:rPr/>
      </w:pPr>
      <w:r w:rsidDel="00000000" w:rsidR="00000000" w:rsidRPr="00000000">
        <w:rPr>
          <w:rtl w:val="0"/>
        </w:rPr>
        <w:t xml:space="preserve">Definitions</w:t>
      </w:r>
    </w:p>
    <w:p w:rsidR="00000000" w:rsidDel="00000000" w:rsidP="00000000" w:rsidRDefault="00000000" w:rsidRPr="00000000" w14:paraId="0000008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7"/>
          <w:tab w:val="left" w:leader="none" w:pos="838"/>
        </w:tabs>
        <w:spacing w:after="0" w:before="43" w:line="276" w:lineRule="auto"/>
        <w:ind w:left="720" w:right="519"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w:t>
      </w: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Territorial Acknowledgement</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is the act of acknowledging the history and on-going act of colonialism, and that we work, play and operate on the traditional, ancestral, and unceded territories of these First Nations.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7"/>
          <w:tab w:val="left" w:leader="none" w:pos="838"/>
        </w:tabs>
        <w:spacing w:after="0" w:before="43" w:line="276" w:lineRule="auto"/>
        <w:ind w:left="720" w:right="519"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7"/>
          <w:tab w:val="left" w:leader="none" w:pos="838"/>
        </w:tabs>
        <w:spacing w:after="0" w:before="43" w:line="276" w:lineRule="auto"/>
        <w:ind w:left="720" w:right="519"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Unceded</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means that this land has never been surrendered, relinquished, or handed over in any way. This acknowledgement shall be made by the Chair at the beginning of every meeting before any other meeting business is conducted. We recognize that these acknowledgements are only one small part of disrupting and dismantling colonial structures, and that we must also actively center and prioritize all of the Society’s work around standing in solidarity with Indigenous student groups and Host nations. Standing in solidarity includes </w:t>
      </w:r>
      <w:r w:rsidDel="00000000" w:rsidR="00000000" w:rsidRPr="00000000">
        <w:rPr>
          <w:sz w:val="24"/>
          <w:szCs w:val="24"/>
          <w:rtl w:val="0"/>
        </w:rPr>
        <w:t xml:space="preserve">but is not</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limited to advocating for Indigenous rights and sovereignty, showing up for Indigenous led actions, amplifying Indigenous voices, and building reciprocal relationships. For more information and education on La</w:t>
      </w:r>
      <w:r w:rsidDel="00000000" w:rsidR="00000000" w:rsidRPr="00000000">
        <w:rPr>
          <w:sz w:val="24"/>
          <w:szCs w:val="24"/>
          <w:rtl w:val="0"/>
        </w:rPr>
        <w:t xml:space="preserve">nd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Acknowledgements read Native Land Digital’s resource on “</w:t>
      </w:r>
      <w:hyperlink r:id="rId14">
        <w:r w:rsidDel="00000000" w:rsidR="00000000" w:rsidRPr="00000000">
          <w:rPr>
            <w:rFonts w:ascii="Sorts Mill Goudy" w:cs="Sorts Mill Goudy" w:eastAsia="Sorts Mill Goudy" w:hAnsi="Sorts Mill Goudy"/>
            <w:b w:val="0"/>
            <w:i w:val="0"/>
            <w:smallCaps w:val="0"/>
            <w:strike w:val="0"/>
            <w:color w:val="000000"/>
            <w:sz w:val="24"/>
            <w:szCs w:val="24"/>
            <w:u w:val="single"/>
            <w:shd w:fill="auto" w:val="clear"/>
            <w:vertAlign w:val="baseline"/>
            <w:rtl w:val="0"/>
          </w:rPr>
          <w:t xml:space="preserve">Territory Acknowledgement</w:t>
        </w:r>
      </w:hyperlink>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7"/>
          <w:tab w:val="left" w:leader="none" w:pos="838"/>
        </w:tabs>
        <w:spacing w:after="0" w:before="84" w:line="276" w:lineRule="auto"/>
        <w:ind w:left="720" w:right="543" w:firstLine="0"/>
        <w:jc w:val="left"/>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“Pronouns”</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means what is used to refer to someone in lieu of using their name. Ensuring people’s pronouns are respected pushes the Society towards actively breaking down the enforcement of societal gender norms. We recognize that respecting people’s gender </w:t>
      </w: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identity, especially for queer, gender non-conforming, non-binary, Two-Spirit, and     transgender people, that may not conform to societal binary standards is important in making a safe and inclusive space in the Society. Pronouns can incl</w:t>
      </w:r>
      <w:r w:rsidDel="00000000" w:rsidR="00000000" w:rsidRPr="00000000">
        <w:rPr>
          <w:rFonts w:ascii="Sorts Mill Goudy" w:cs="Sorts Mill Goudy" w:eastAsia="Sorts Mill Goudy" w:hAnsi="Sorts Mill Goudy"/>
          <w:b w:val="0"/>
          <w:i w:val="0"/>
          <w:smallCaps w:val="0"/>
          <w:strike w:val="0"/>
          <w:color w:val="000000"/>
          <w:u w:val="none"/>
          <w:shd w:fill="auto" w:val="clear"/>
          <w:vertAlign w:val="baseline"/>
          <w:rtl w:val="0"/>
        </w:rPr>
        <w:t xml:space="preserve">ude but are not limited to He/Him, She/Her, </w:t>
      </w:r>
      <w:r w:rsidDel="00000000" w:rsidR="00000000" w:rsidRPr="00000000">
        <w:rPr>
          <w:rFonts w:ascii="Sorts Mill Goudy" w:cs="Sorts Mill Goudy" w:eastAsia="Sorts Mill Goudy" w:hAnsi="Sorts Mill Goudy"/>
          <w:b w:val="0"/>
          <w:i w:val="0"/>
          <w:smallCaps w:val="0"/>
          <w:strike w:val="0"/>
          <w:u w:val="none"/>
          <w:shd w:fill="auto" w:val="clear"/>
          <w:vertAlign w:val="baseline"/>
          <w:rtl w:val="0"/>
        </w:rPr>
        <w:t xml:space="preserve">They/Them, Ze/Zir, and Xe/Xem. Additionally, some people might not use pronouns. </w:t>
      </w:r>
      <w:r w:rsidDel="00000000" w:rsidR="00000000" w:rsidRPr="00000000">
        <w:rPr>
          <w:i w:val="0"/>
          <w:smallCaps w:val="0"/>
          <w:strike w:val="0"/>
          <w:u w:val="none"/>
          <w:shd w:fill="auto" w:val="clear"/>
          <w:vertAlign w:val="baseline"/>
          <w:rtl w:val="0"/>
        </w:rPr>
        <w:t xml:space="preserve">It is always best to ask how someone wants to be referred to instead of assuming. </w:t>
      </w:r>
      <w:r w:rsidDel="00000000" w:rsidR="00000000" w:rsidRPr="00000000">
        <w:rPr>
          <w:highlight w:val="yellow"/>
          <w:rtl w:val="0"/>
        </w:rPr>
        <w:t xml:space="preserve">In cases where Traditional or conventional pronouns may not apply, it is best practice to directly inquire about an individual's preferred references. Emphasizing the importance of not assuming, this approach fosters a culture of respect and inclusivity for all Society members.</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720" w:right="508"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720" w:right="508"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“Access Needs”</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means something a person needs to communicate, learn, and take part in an activity, such as a meeting or an event. Everyone has access needs, which may be met or unmet depending on the situation. An individual may communicate how their access needs </w:t>
      </w: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tl w:val="0"/>
        </w:rPr>
        <w:t xml:space="preserve">can be met either publicly or privately to the Chair of a meeting. The members of a meeting shall do everything in their power to ensure that the access needs of each individual person present at a meeting, whether virtual or in person, are met. Conflicting access needs between multiple individuals will be addressed collaboratively on a case-by-case basis to ensure that all individuals can communicate, learn, and take part in meetings and events.</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
        </w:tabs>
        <w:spacing w:after="0" w:before="0" w:line="276" w:lineRule="auto"/>
        <w:ind w:left="720" w:right="508" w:firstLine="0"/>
        <w:jc w:val="both"/>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76" w:lineRule="auto"/>
        <w:ind w:left="720" w:right="569"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“Roll Call of Attendance”</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means the act of the Chair of a meeting calling off a list of names to determine whether there is a quorum; and each member of a meeting, when called upon by the Chair, sharing their name, pronouns, and access needs.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8"/>
        </w:tabs>
        <w:spacing w:after="0" w:before="0" w:line="276" w:lineRule="auto"/>
        <w:ind w:left="720" w:right="569"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76" w:lineRule="auto"/>
        <w:ind w:left="720" w:right="569"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4"/>
          <w:szCs w:val="24"/>
          <w:u w:val="none"/>
          <w:shd w:fill="auto" w:val="clear"/>
          <w:vertAlign w:val="baseline"/>
          <w:rtl w:val="0"/>
        </w:rPr>
        <w:t xml:space="preserve">“Consent Agenda”</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means the practice of grouping routine business items which do not require substantive discussion or debate into one agenda item, requiring unanimous consent to be approved.</w:t>
      </w:r>
      <w:r w:rsidDel="00000000" w:rsidR="00000000" w:rsidRPr="00000000">
        <w:rPr>
          <w:sz w:val="24"/>
          <w:szCs w:val="24"/>
          <w:rtl w:val="0"/>
        </w:rPr>
        <w:t xml:space="preserve"> </w:t>
      </w:r>
      <w:r w:rsidDel="00000000" w:rsidR="00000000" w:rsidRPr="00000000">
        <w:rPr>
          <w:sz w:val="24"/>
          <w:szCs w:val="24"/>
          <w:highlight w:val="yellow"/>
          <w:rtl w:val="0"/>
        </w:rPr>
        <w:t xml:space="preserve">An item in the consent agenda</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 </w:t>
      </w:r>
      <w:r w:rsidDel="00000000" w:rsidR="00000000" w:rsidRPr="00000000">
        <w:rPr>
          <w:sz w:val="24"/>
          <w:szCs w:val="24"/>
          <w:highlight w:val="yellow"/>
          <w:rtl w:val="0"/>
        </w:rPr>
        <w:t xml:space="preserve">may</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 be moved to </w:t>
      </w:r>
      <w:r w:rsidDel="00000000" w:rsidR="00000000" w:rsidRPr="00000000">
        <w:rPr>
          <w:sz w:val="24"/>
          <w:szCs w:val="24"/>
          <w:highlight w:val="yellow"/>
          <w:rtl w:val="0"/>
        </w:rPr>
        <w:t xml:space="preserve">new business</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 if any voting member</w:t>
      </w:r>
      <w:r w:rsidDel="00000000" w:rsidR="00000000" w:rsidRPr="00000000">
        <w:rPr>
          <w:sz w:val="24"/>
          <w:szCs w:val="24"/>
          <w:highlight w:val="yellow"/>
          <w:rtl w:val="0"/>
        </w:rPr>
        <w:t xml:space="preserve"> dissents to it being included in the consent agenda.</w:t>
      </w:r>
      <w:r w:rsidDel="00000000" w:rsidR="00000000" w:rsidRPr="00000000">
        <w:rPr>
          <w:rtl w:val="0"/>
        </w:rPr>
      </w:r>
    </w:p>
    <w:p w:rsidR="00000000" w:rsidDel="00000000" w:rsidP="00000000" w:rsidRDefault="00000000" w:rsidRPr="00000000" w14:paraId="00000095">
      <w:pPr>
        <w:pStyle w:val="Heading4"/>
        <w:ind w:firstLine="118"/>
        <w:rPr/>
      </w:pPr>
      <w:r w:rsidDel="00000000" w:rsidR="00000000" w:rsidRPr="00000000">
        <w:rPr>
          <w:rtl w:val="0"/>
        </w:rPr>
      </w:r>
    </w:p>
    <w:p w:rsidR="00000000" w:rsidDel="00000000" w:rsidP="00000000" w:rsidRDefault="00000000" w:rsidRPr="00000000" w14:paraId="00000096">
      <w:pPr>
        <w:pStyle w:val="Heading4"/>
        <w:ind w:firstLine="118"/>
        <w:rPr/>
      </w:pPr>
      <w:r w:rsidDel="00000000" w:rsidR="00000000" w:rsidRPr="00000000">
        <w:rPr>
          <w:rtl w:val="0"/>
        </w:rPr>
        <w:t xml:space="preserve">Duration</w:t>
      </w:r>
    </w:p>
    <w:p w:rsidR="00000000" w:rsidDel="00000000" w:rsidP="00000000" w:rsidRDefault="00000000" w:rsidRPr="00000000" w14:paraId="0000009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76" w:lineRule="auto"/>
        <w:ind w:left="720" w:right="569"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It is suggested that Council meetings shall occur Wednesdays starting at 5:30 pm and ending at 8:30 pm, but will be up to the discretion of Council at the beginning of the Council term. Meetings shall occur on a biweekly basis.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76" w:lineRule="auto"/>
        <w:ind w:left="720" w:right="569"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Regular meetings of Council shall be limited in duration to three hours, which shall be calculated </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from the </w:t>
      </w:r>
      <w:sdt>
        <w:sdtPr>
          <w:tag w:val="goog_rdk_0"/>
        </w:sdtPr>
        <w:sdtContent>
          <w:commentRangeStart w:id="0"/>
        </w:sdtContent>
      </w:sdt>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scheduled start time</w:t>
      </w:r>
      <w:commentRangeEnd w:id="0"/>
      <w:r w:rsidDel="00000000" w:rsidR="00000000" w:rsidRPr="00000000">
        <w:commentReference w:id="0"/>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76" w:lineRule="auto"/>
        <w:ind w:left="720" w:right="569" w:firstLine="0"/>
        <w:jc w:val="both"/>
        <w:rPr>
          <w:rFonts w:ascii="Sorts Mill Goudy" w:cs="Sorts Mill Goudy" w:eastAsia="Sorts Mill Goudy" w:hAnsi="Sorts Mill Goudy"/>
          <w:b w:val="0"/>
          <w:i w:val="0"/>
          <w:smallCaps w:val="0"/>
          <w:strike w:val="0"/>
          <w:color w:val="000000"/>
          <w:sz w:val="24"/>
          <w:szCs w:val="24"/>
          <w:highlight w:val="yellow"/>
          <w:vertAlign w:val="baseline"/>
        </w:rPr>
      </w:pPr>
      <w:sdt>
        <w:sdtPr>
          <w:tag w:val="goog_rdk_2"/>
        </w:sdtPr>
        <w:sdtContent>
          <w:ins w:author="Matthew Cornfoot" w:id="0" w:date="2025-01-24T17:39:47Z">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Where necessary, and in cases where postponement is not possible, Council may extend a meeting via a majority vote of Council.</w:t>
            </w:r>
          </w:ins>
        </w:sdtContent>
      </w:sdt>
      <w:sdt>
        <w:sdtPr>
          <w:tag w:val="goog_rdk_3"/>
        </w:sdtPr>
        <w:sdtContent>
          <w:del w:author="Matthew Cornfoot" w:id="0" w:date="2025-01-24T17:39:47Z">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delText xml:space="preserve">Where necessary, Council may extend a meeting by one (1) hour past three (3)  hours until 9:30 pm by a majority vote of Council at any particular meeting.</w:delText>
            </w:r>
          </w:del>
        </w:sdtContent>
      </w:sdt>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4"/>
        <w:ind w:firstLine="118"/>
        <w:rPr/>
      </w:pPr>
      <w:r w:rsidDel="00000000" w:rsidR="00000000" w:rsidRPr="00000000">
        <w:rPr>
          <w:rtl w:val="0"/>
        </w:rPr>
        <w:t xml:space="preserve">Quorum</w:t>
      </w:r>
    </w:p>
    <w:p w:rsidR="00000000" w:rsidDel="00000000" w:rsidP="00000000" w:rsidRDefault="00000000" w:rsidRPr="00000000" w14:paraId="0000009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03"/>
          <w:tab w:val="left" w:leader="none" w:pos="704"/>
        </w:tabs>
        <w:spacing w:after="0" w:before="0" w:line="240" w:lineRule="auto"/>
        <w:ind w:left="720" w:right="380" w:firstLine="0"/>
        <w:rPr>
          <w:rFonts w:ascii="Sorts Mill Goudy" w:cs="Sorts Mill Goudy" w:eastAsia="Sorts Mill Goudy" w:hAnsi="Sorts Mill Goudy"/>
          <w:b w:val="0"/>
          <w:i w:val="0"/>
          <w:smallCaps w:val="0"/>
          <w:strike w:val="0"/>
          <w:color w:val="000000"/>
          <w:sz w:val="24"/>
          <w:szCs w:val="24"/>
          <w:u w:val="none"/>
          <w:shd w:fill="auto" w:val="clear"/>
          <w:vertAlign w:val="baseline"/>
        </w:rPr>
      </w:pPr>
      <w:bookmarkStart w:colFirst="0" w:colLast="0" w:name="_heading=h.4i7ojhp" w:id="3"/>
      <w:bookmarkEnd w:id="3"/>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Once a meeting of Council becomes quorate, that meeting shall be considered quorate until such time that a question of quorum is raised.</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3"/>
          <w:tab w:val="left" w:leader="none" w:pos="704"/>
        </w:tabs>
        <w:spacing w:after="0" w:before="0" w:line="240" w:lineRule="auto"/>
        <w:ind w:left="720" w:right="380" w:firstLine="0"/>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720" w:right="381" w:firstLine="0"/>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 question of quorum shall be treated as a point of order, as defined by Robert's Rules of Order.</w:t>
      </w:r>
    </w:p>
    <w:p w:rsidR="00000000" w:rsidDel="00000000" w:rsidP="00000000" w:rsidRDefault="00000000" w:rsidRPr="00000000" w14:paraId="000000A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720" w:right="381" w:firstLine="0"/>
        <w:rPr>
          <w:rFonts w:ascii="Sorts Mill Goudy" w:cs="Sorts Mill Goudy" w:eastAsia="Sorts Mill Goudy" w:hAnsi="Sorts Mill Goudy"/>
          <w:b w:val="0"/>
          <w:i w:val="0"/>
          <w:smallCaps w:val="0"/>
          <w:strike w:val="0"/>
          <w:color w:val="000000"/>
          <w:sz w:val="24"/>
          <w:szCs w:val="24"/>
          <w:highlight w:val="yellow"/>
          <w:vertAlign w:val="baseline"/>
        </w:rPr>
      </w:pPr>
      <w:sdt>
        <w:sdtPr>
          <w:tag w:val="goog_rdk_5"/>
        </w:sdtPr>
        <w:sdtContent>
          <w:del w:author="Jeffrey Collinson" w:id="1" w:date="2024-08-22T02:07:33Z"/>
          <w:sdt>
            <w:sdtPr>
              <w:tag w:val="goog_rdk_6"/>
            </w:sdtPr>
            <w:sdtContent>
              <w:commentRangeStart w:id="1"/>
            </w:sdtContent>
          </w:sdt>
          <w:del w:author="Jeffrey Collinson" w:id="1" w:date="2024-08-22T02:07:33Z">
            <w:r w:rsidDel="00000000" w:rsidR="00000000" w:rsidRPr="00000000">
              <w:rPr>
                <w:sz w:val="24"/>
                <w:szCs w:val="24"/>
                <w:highlight w:val="yellow"/>
                <w:rtl w:val="0"/>
              </w:rPr>
              <w:delText xml:space="preserve">Quorum for a meeting of Council shall be met when the majority of the seats are filled, including a majority of Executive Officers. </w:delText>
            </w:r>
          </w:del>
        </w:sdtContent>
      </w:sdt>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720" w:right="381" w:firstLine="0"/>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Quorum shall be:</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1918" w:right="381" w:hanging="483.0000000000001"/>
        <w:rPr>
          <w:sz w:val="24"/>
          <w:szCs w:val="24"/>
          <w:u w:val="none"/>
        </w:rPr>
      </w:pPr>
      <w:r w:rsidDel="00000000" w:rsidR="00000000" w:rsidRPr="00000000">
        <w:rPr>
          <w:sz w:val="24"/>
          <w:szCs w:val="24"/>
          <w:rtl w:val="0"/>
        </w:rPr>
        <w:t xml:space="preserve">Majority of currently elected Council members (50% + 1) and;</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1918" w:right="381" w:hanging="483.0000000000001"/>
        <w:rPr>
          <w:sz w:val="24"/>
          <w:szCs w:val="24"/>
          <w:u w:val="none"/>
        </w:rPr>
      </w:pPr>
      <w:r w:rsidDel="00000000" w:rsidR="00000000" w:rsidRPr="00000000">
        <w:rPr>
          <w:sz w:val="24"/>
          <w:szCs w:val="24"/>
          <w:rtl w:val="0"/>
        </w:rPr>
        <w:t xml:space="preserve"> Majority of the Executive Board, which is at least four (4) of the seven (7) sitting Executives Officers</w:t>
      </w:r>
      <w:r w:rsidDel="00000000" w:rsidR="00000000" w:rsidRPr="00000000">
        <w:rPr>
          <w:rtl w:val="0"/>
        </w:rPr>
      </w:r>
    </w:p>
    <w:p w:rsidR="00000000" w:rsidDel="00000000" w:rsidP="00000000" w:rsidRDefault="00000000" w:rsidRPr="00000000" w14:paraId="000000A5">
      <w:pPr>
        <w:numPr>
          <w:ilvl w:val="1"/>
          <w:numId w:val="2"/>
        </w:numPr>
        <w:tabs>
          <w:tab w:val="left" w:leader="none" w:pos="878"/>
          <w:tab w:val="left" w:leader="none" w:pos="879"/>
        </w:tabs>
        <w:ind w:left="720" w:right="379" w:hanging="720"/>
        <w:rPr/>
      </w:pPr>
      <w:r w:rsidDel="00000000" w:rsidR="00000000" w:rsidRPr="00000000">
        <w:rPr>
          <w:sz w:val="24"/>
          <w:szCs w:val="24"/>
          <w:rtl w:val="0"/>
        </w:rPr>
        <w:t xml:space="preserve">The requirement for a majority of Executive Officers does not apply to a special meeting of Council, if the need arises, for the purposes of initiating impeachment proceedings, </w:t>
      </w:r>
      <w:r w:rsidDel="00000000" w:rsidR="00000000" w:rsidRPr="00000000">
        <w:rPr>
          <w:sz w:val="24"/>
          <w:szCs w:val="24"/>
          <w:highlight w:val="yellow"/>
          <w:rtl w:val="0"/>
        </w:rPr>
        <w:t xml:space="preserve">or for the purpose of calling an executive election</w:t>
      </w:r>
      <w:r w:rsidDel="00000000" w:rsidR="00000000" w:rsidRPr="00000000">
        <w:rPr>
          <w:sz w:val="24"/>
          <w:szCs w:val="24"/>
          <w:rtl w:val="0"/>
        </w:rPr>
        <w:t xml:space="preserve">, or for the purposes of appointing the IEC Chief and  Commissioners, or ratifying the Executive election results.</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
          <w:tab w:val="left" w:leader="none" w:pos="879"/>
        </w:tabs>
        <w:spacing w:after="0" w:before="0" w:line="240" w:lineRule="auto"/>
        <w:ind w:left="720" w:right="379" w:firstLine="0"/>
        <w:jc w:val="left"/>
        <w:rPr>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78"/>
          <w:tab w:val="left" w:leader="none" w:pos="879"/>
        </w:tabs>
        <w:spacing w:after="0" w:before="0" w:line="240" w:lineRule="auto"/>
        <w:ind w:left="720" w:right="379"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All students who are members in </w:t>
      </w:r>
      <w:sdt>
        <w:sdtPr>
          <w:tag w:val="goog_rdk_7"/>
        </w:sdtPr>
        <w:sdtContent>
          <w:commentRangeStart w:id="2"/>
        </w:sdtContent>
      </w:sdt>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good standing shall </w:t>
      </w:r>
      <w:commentRangeEnd w:id="2"/>
      <w:r w:rsidDel="00000000" w:rsidR="00000000" w:rsidRPr="00000000">
        <w:commentReference w:id="2"/>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have speaking privileges at all meetings of Council.</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720" w:right="381"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All Society staff shall have speaking privileges at all meetings of Council</w:t>
      </w:r>
    </w:p>
    <w:p w:rsidR="00000000" w:rsidDel="00000000" w:rsidP="00000000" w:rsidRDefault="00000000" w:rsidRPr="00000000" w14:paraId="000000AA">
      <w:pPr>
        <w:tabs>
          <w:tab w:val="left" w:leader="none" w:pos="792"/>
          <w:tab w:val="left" w:leader="none" w:pos="793"/>
        </w:tabs>
        <w:ind w:right="381"/>
        <w:rPr>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720" w:right="381"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Councillors shall always be given priority on the speaking list before a student </w:t>
      </w:r>
      <w:sdt>
        <w:sdtPr>
          <w:tag w:val="goog_rdk_8"/>
        </w:sdtPr>
        <w:sdtContent>
          <w:commentRangeStart w:id="3"/>
        </w:sdtContent>
      </w:sdt>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guest speaks</w:t>
      </w:r>
      <w:commentRangeEnd w:id="3"/>
      <w:r w:rsidDel="00000000" w:rsidR="00000000" w:rsidRPr="00000000">
        <w:commentReference w:id="3"/>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at a Council meeting. The Chair and Vice-Chair will maintain a speaker’s list during Council meetings</w:t>
      </w:r>
    </w:p>
    <w:p w:rsidR="00000000" w:rsidDel="00000000" w:rsidP="00000000" w:rsidRDefault="00000000" w:rsidRPr="00000000" w14:paraId="000000AC">
      <w:pPr>
        <w:tabs>
          <w:tab w:val="left" w:leader="none" w:pos="792"/>
          <w:tab w:val="left" w:leader="none" w:pos="793"/>
        </w:tabs>
        <w:ind w:right="381"/>
        <w:rP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720" w:right="381"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As per By-Law 6(17), the President shall be the Chair of Council, and shall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720" w:right="381"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Chair all Council meetings unless otherwise voted on by Council at a particular meeting, or for the duration of a semester</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
          <w:tab w:val="left" w:leader="none" w:pos="793"/>
        </w:tabs>
        <w:spacing w:after="0" w:before="0" w:line="240" w:lineRule="auto"/>
        <w:ind w:left="720" w:right="381"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4"/>
        <w:ind w:firstLine="118"/>
        <w:rPr/>
      </w:pPr>
      <w:r w:rsidDel="00000000" w:rsidR="00000000" w:rsidRPr="00000000">
        <w:rPr>
          <w:rtl w:val="0"/>
        </w:rPr>
        <w:t xml:space="preserve">Vice -Chair</w:t>
      </w:r>
    </w:p>
    <w:p w:rsidR="00000000" w:rsidDel="00000000" w:rsidP="00000000" w:rsidRDefault="00000000" w:rsidRPr="00000000" w14:paraId="000000B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3"/>
        </w:tabs>
        <w:spacing w:after="0" w:before="84" w:line="240" w:lineRule="auto"/>
        <w:ind w:left="720" w:right="38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bookmarkStart w:colFirst="0" w:colLast="0" w:name="_heading=h.2xcytpi" w:id="4"/>
      <w:bookmarkEnd w:id="4"/>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As per By-Law 6(17), the President shall be the Chair of Council, and shall Chair all Council meetings unless otherwise voted on by Council at a particular meeting, or for the duration of a semester.</w:t>
      </w:r>
    </w:p>
    <w:p w:rsidR="00000000" w:rsidDel="00000000" w:rsidP="00000000" w:rsidRDefault="00000000" w:rsidRPr="00000000" w14:paraId="000000B3">
      <w:pPr>
        <w:tabs>
          <w:tab w:val="left" w:leader="none" w:pos="843"/>
        </w:tabs>
        <w:spacing w:before="84" w:lineRule="auto"/>
        <w:ind w:left="720" w:right="380" w:firstLine="0"/>
        <w:jc w:val="both"/>
        <w:rPr>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3"/>
        </w:tabs>
        <w:spacing w:after="0" w:before="84" w:line="240" w:lineRule="auto"/>
        <w:ind w:left="720" w:right="380"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(a)</w:t>
        <w:tab/>
        <w:t xml:space="preserve"> Notwithstanding R-7.15, if a member of the Society has been censured by Council for a violation of R-5.3(c)(iii) or in relation to a violation of R-5.3(c)(iii), the censured member of the Society shall be ineligible to serve as the Vice-Chair of Council.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5"/>
        </w:tabs>
        <w:spacing w:after="0" w:before="0" w:line="240" w:lineRule="auto"/>
        <w:ind w:left="0" w:right="38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65"/>
        </w:tabs>
        <w:spacing w:after="0" w:before="0" w:line="240" w:lineRule="auto"/>
        <w:ind w:left="720" w:right="38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bookmarkStart w:colFirst="0" w:colLast="0" w:name="_heading=h.1ci93xb" w:id="5"/>
      <w:bookmarkEnd w:id="5"/>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The Vice Chair shall convene and chair a Council meeting in the absence or at the discretion of the Chair of Council.</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93"/>
          <w:tab w:val="left" w:leader="none" w:pos="1294"/>
        </w:tabs>
        <w:spacing w:after="0" w:before="1" w:line="240" w:lineRule="auto"/>
        <w:ind w:left="838" w:right="381"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Communicating with Committee Chairs and Committee Vice Chairs on behalf of the Chair, when necessary.</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3"/>
          <w:tab w:val="left" w:leader="none" w:pos="1294"/>
        </w:tabs>
        <w:spacing w:after="0" w:before="1" w:line="240" w:lineRule="auto"/>
        <w:ind w:left="838" w:right="381"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sdt>
      <w:sdtPr>
        <w:tag w:val="goog_rdk_10"/>
      </w:sdtPr>
      <w:sdtContent>
        <w:p w:rsidR="00000000" w:rsidDel="00000000" w:rsidP="00000000" w:rsidRDefault="00000000" w:rsidRPr="00000000" w14:paraId="000000B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93"/>
              <w:tab w:val="left" w:leader="none" w:pos="1294"/>
            </w:tabs>
            <w:spacing w:after="0" w:before="1" w:line="240" w:lineRule="auto"/>
            <w:ind w:left="838" w:right="381" w:firstLine="0"/>
            <w:jc w:val="left"/>
            <w:rPr>
              <w:ins w:author="Matthew Cornfoot" w:id="2" w:date="2024-07-30T23:39:15Z"/>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Collect agenda items from Councillors on behalf of the Chair and send them to the  Administrative Department through proper communication channels (e.g. JotForm link, email, etc.) , when necessary.</w:t>
          </w:r>
          <w:sdt>
            <w:sdtPr>
              <w:tag w:val="goog_rdk_9"/>
            </w:sdtPr>
            <w:sdtContent>
              <w:ins w:author="Matthew Cornfoot" w:id="2" w:date="2024-07-30T23:39:15Z">
                <w:bookmarkStart w:colFirst="0" w:colLast="0" w:name="_heading=h.3whwml4" w:id="6"/>
                <w:bookmarkEnd w:id="6"/>
                <w:r w:rsidDel="00000000" w:rsidR="00000000" w:rsidRPr="00000000">
                  <w:rPr>
                    <w:rtl w:val="0"/>
                  </w:rPr>
                </w:r>
              </w:ins>
            </w:sdtContent>
          </w:sdt>
        </w:p>
      </w:sdtContent>
    </w:sdt>
    <w:sdt>
      <w:sdtPr>
        <w:tag w:val="goog_rdk_13"/>
      </w:sdtPr>
      <w:sdtContent>
        <w:p w:rsidR="00000000" w:rsidDel="00000000" w:rsidP="00000000" w:rsidRDefault="00000000" w:rsidRPr="00000000" w14:paraId="000000B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93"/>
              <w:tab w:val="left" w:leader="none" w:pos="1294"/>
            </w:tabs>
            <w:spacing w:after="0" w:before="1" w:line="240" w:lineRule="auto"/>
            <w:ind w:left="838" w:right="381" w:firstLine="0"/>
            <w:jc w:val="left"/>
            <w:rPr>
              <w:rPrChange w:author="Matthew Cornfoot" w:id="3" w:date="2024-07-30T23:39:15Z">
                <w:rPr>
                  <w:rFonts w:ascii="Sorts Mill Goudy" w:cs="Sorts Mill Goudy" w:eastAsia="Sorts Mill Goudy" w:hAnsi="Sorts Mill Goudy"/>
                  <w:b w:val="0"/>
                  <w:i w:val="0"/>
                  <w:smallCaps w:val="0"/>
                  <w:strike w:val="0"/>
                  <w:color w:val="000000"/>
                  <w:sz w:val="24"/>
                  <w:szCs w:val="24"/>
                  <w:u w:val="none"/>
                  <w:shd w:fill="auto" w:val="clear"/>
                  <w:vertAlign w:val="baseline"/>
                </w:rPr>
              </w:rPrChange>
            </w:rPr>
            <w:pPrChange w:author="Matthew Cornfoot" w:id="0" w:date="2024-07-30T23:39:15Z">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93"/>
                  <w:tab w:val="left" w:leader="none" w:pos="1294"/>
                </w:tabs>
                <w:spacing w:after="0" w:before="1" w:line="240" w:lineRule="auto"/>
                <w:ind w:left="838" w:right="381" w:firstLine="0"/>
                <w:jc w:val="left"/>
              </w:pPr>
            </w:pPrChange>
          </w:pPr>
          <w:sdt>
            <w:sdtPr>
              <w:tag w:val="goog_rdk_11"/>
            </w:sdtPr>
            <w:sdtContent>
              <w:ins w:author="Matthew Cornfoot" w:id="2" w:date="2024-07-30T23:39:15Z">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Approve agendas and meeting minutes, on behalf of the Chair, for distribution.</w:t>
                </w:r>
              </w:ins>
            </w:sdtContent>
          </w:sdt>
          <w:sdt>
            <w:sdtPr>
              <w:tag w:val="goog_rdk_12"/>
            </w:sdtPr>
            <w:sdtContent>
              <w:r w:rsidDel="00000000" w:rsidR="00000000" w:rsidRPr="00000000">
                <w:rPr>
                  <w:rtl w:val="0"/>
                </w:rPr>
              </w:r>
            </w:sdtContent>
          </w:sdt>
        </w:p>
      </w:sdtContent>
    </w:sdt>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18"/>
        </w:tabs>
        <w:spacing w:after="0" w:before="0" w:line="240" w:lineRule="auto"/>
        <w:ind w:left="1217" w:right="0" w:hanging="38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Any other duties as delegated by the Council Chair.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4"/>
        <w:ind w:firstLine="118"/>
        <w:rPr/>
      </w:pPr>
      <w:r w:rsidDel="00000000" w:rsidR="00000000" w:rsidRPr="00000000">
        <w:rPr>
          <w:rtl w:val="0"/>
        </w:rPr>
        <w:t xml:space="preserve">Agenda</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65"/>
        </w:tabs>
        <w:spacing w:after="0" w:before="0" w:line="240" w:lineRule="auto"/>
        <w:ind w:left="720" w:right="38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bookmarkStart w:colFirst="0" w:colLast="0" w:name="_heading=h.2bn6wsx" w:id="7"/>
      <w:bookmarkEnd w:id="7"/>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The order and items of business for meetings of Council are: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5"/>
        </w:tabs>
        <w:spacing w:after="0" w:before="0" w:line="240" w:lineRule="auto"/>
        <w:ind w:left="720" w:right="38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312"/>
          <w:tab w:val="left" w:leader="none" w:pos="1313"/>
        </w:tabs>
        <w:spacing w:after="0" w:before="0" w:line="240" w:lineRule="auto"/>
        <w:ind w:left="1312" w:right="0" w:hanging="475"/>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bookmarkStart w:colFirst="0" w:colLast="0" w:name="_heading=h.qsh70q" w:id="8"/>
      <w:bookmarkEnd w:id="8"/>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331"/>
          <w:tab w:val="left" w:leader="none" w:pos="1332"/>
        </w:tabs>
        <w:spacing w:after="0" w:before="0" w:line="240" w:lineRule="auto"/>
        <w:ind w:left="1331" w:right="0" w:hanging="494.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Territorial Acknowledgment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307"/>
          <w:tab w:val="left" w:leader="none" w:pos="1308"/>
        </w:tabs>
        <w:spacing w:after="0" w:before="1" w:line="240" w:lineRule="auto"/>
        <w:ind w:left="1307" w:right="0" w:hanging="47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Roll Call of Attendance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157"/>
        </w:tabs>
        <w:spacing w:after="0" w:before="1" w:line="240" w:lineRule="auto"/>
        <w:ind w:left="1156" w:right="0" w:hanging="319.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Consent Agenda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7"/>
          <w:tab w:val="left" w:leader="none" w:pos="1918"/>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917"/>
          <w:tab w:val="left" w:leader="none" w:pos="1918"/>
        </w:tabs>
        <w:spacing w:after="0" w:before="0" w:line="240" w:lineRule="auto"/>
        <w:ind w:left="1918" w:right="0" w:hanging="545"/>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Approval of the Minutes</w:t>
      </w:r>
    </w:p>
    <w:p w:rsidR="00000000" w:rsidDel="00000000" w:rsidP="00000000" w:rsidRDefault="00000000" w:rsidRPr="00000000" w14:paraId="000000C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917"/>
          <w:tab w:val="left" w:leader="none" w:pos="1918"/>
        </w:tabs>
        <w:spacing w:after="0" w:before="0" w:line="240" w:lineRule="auto"/>
        <w:ind w:left="1918" w:right="0" w:hanging="545"/>
        <w:jc w:val="left"/>
        <w:rPr>
          <w:sz w:val="24"/>
          <w:szCs w:val="24"/>
          <w:u w:val="none"/>
        </w:rPr>
      </w:pPr>
      <w:r w:rsidDel="00000000" w:rsidR="00000000" w:rsidRPr="00000000">
        <w:rPr>
          <w:sz w:val="24"/>
          <w:szCs w:val="24"/>
          <w:rtl w:val="0"/>
        </w:rPr>
        <w:t xml:space="preserve">Matters Arising from the Approval of the Minutes</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Sorts Mill Goudy" w:cs="Sorts Mill Goudy" w:eastAsia="Sorts Mill Goudy" w:hAnsi="Sorts Mill Goudy"/>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917"/>
          <w:tab w:val="left" w:leader="none" w:pos="1918"/>
        </w:tabs>
        <w:spacing w:after="0" w:before="0" w:line="240" w:lineRule="auto"/>
        <w:ind w:left="1918" w:right="0" w:hanging="608.0000000000001"/>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bookmarkStart w:colFirst="0" w:colLast="0" w:name="_heading=h.3as4poj" w:id="9"/>
      <w:bookmarkEnd w:id="9"/>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Ratification of Regrets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917"/>
          <w:tab w:val="left" w:leader="none" w:pos="1918"/>
        </w:tabs>
        <w:spacing w:after="0" w:before="0" w:line="240" w:lineRule="auto"/>
        <w:ind w:left="1918" w:right="0" w:hanging="581"/>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Any other business, as determined by the Council Chair and Vice</w:t>
      </w:r>
      <w:r w:rsidDel="00000000" w:rsidR="00000000" w:rsidRPr="00000000">
        <w:rPr>
          <w:sz w:val="24"/>
          <w:szCs w:val="24"/>
          <w:rtl w:val="0"/>
        </w:rPr>
        <w:t xml:space="preserve">-Chair</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7"/>
          <w:tab w:val="left" w:leader="none" w:pos="1918"/>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7"/>
          <w:tab w:val="left" w:leader="none" w:pos="1918"/>
        </w:tabs>
        <w:spacing w:after="0" w:before="0" w:line="240" w:lineRule="auto"/>
        <w:ind w:left="720" w:right="0" w:firstLine="0"/>
        <w:jc w:val="left"/>
        <w:rPr>
          <w:sz w:val="24"/>
          <w:szCs w:val="24"/>
          <w:highlight w:val="yellow"/>
          <w:u w:val="none"/>
        </w:rPr>
      </w:pPr>
      <w:r w:rsidDel="00000000" w:rsidR="00000000" w:rsidRPr="00000000">
        <w:rPr>
          <w:sz w:val="24"/>
          <w:szCs w:val="24"/>
          <w:highlight w:val="yellow"/>
          <w:rtl w:val="0"/>
        </w:rPr>
        <w:t xml:space="preserve">(e) Adoption of the Agenda</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 w:line="240" w:lineRule="auto"/>
        <w:ind w:left="1312" w:right="0" w:hanging="475"/>
        <w:jc w:val="left"/>
        <w:rPr/>
      </w:pPr>
      <w:bookmarkStart w:colFirst="0" w:colLast="0" w:name="_heading=h.1pxezwc" w:id="10"/>
      <w:bookmarkEnd w:id="10"/>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Presentation</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82"/>
        </w:tabs>
        <w:spacing w:after="0" w:before="84" w:line="240" w:lineRule="auto"/>
        <w:ind w:left="1281" w:right="0" w:hanging="444.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Reports from Committees</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8">
      <w:pPr>
        <w:numPr>
          <w:ilvl w:val="0"/>
          <w:numId w:val="1"/>
        </w:numPr>
        <w:tabs>
          <w:tab w:val="left" w:leader="none" w:pos="1282"/>
        </w:tabs>
        <w:spacing w:before="84" w:lineRule="auto"/>
        <w:ind w:left="1312" w:hanging="475.0000000000001"/>
        <w:rPr/>
      </w:pPr>
      <w:r w:rsidDel="00000000" w:rsidR="00000000" w:rsidRPr="00000000">
        <w:rPr>
          <w:sz w:val="24"/>
          <w:szCs w:val="24"/>
          <w:rtl w:val="0"/>
        </w:rPr>
        <w:t xml:space="preserve">Old Business</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69"/>
          <w:tab w:val="left" w:leader="none" w:pos="1270"/>
        </w:tabs>
        <w:spacing w:after="0" w:before="0" w:line="240" w:lineRule="auto"/>
        <w:ind w:left="1269" w:right="0" w:hanging="432"/>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67"/>
        </w:tabs>
        <w:spacing w:after="0" w:before="0" w:line="240" w:lineRule="auto"/>
        <w:ind w:left="1266" w:right="0" w:hanging="429.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Discussion</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7"/>
        </w:tabs>
        <w:spacing w:after="0" w:before="0" w:line="240" w:lineRule="auto"/>
        <w:ind w:left="1312" w:right="0" w:firstLine="0"/>
        <w:jc w:val="left"/>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67"/>
        </w:tabs>
        <w:spacing w:after="0" w:before="0" w:line="240" w:lineRule="auto"/>
        <w:ind w:left="1266" w:right="0" w:hanging="429.00000000000006"/>
        <w:jc w:val="left"/>
        <w:rPr>
          <w:sz w:val="24"/>
          <w:szCs w:val="24"/>
          <w:u w:val="none"/>
        </w:rPr>
      </w:pPr>
      <w:r w:rsidDel="00000000" w:rsidR="00000000" w:rsidRPr="00000000">
        <w:rPr>
          <w:sz w:val="24"/>
          <w:szCs w:val="24"/>
          <w:rtl w:val="0"/>
        </w:rPr>
        <w:t xml:space="preserve">In-Camera</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7"/>
        </w:tabs>
        <w:spacing w:after="0" w:before="0" w:line="240" w:lineRule="auto"/>
        <w:ind w:left="1312" w:right="0" w:firstLine="0"/>
        <w:jc w:val="left"/>
        <w:rPr>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67"/>
        </w:tabs>
        <w:spacing w:after="0" w:before="0" w:line="240" w:lineRule="auto"/>
        <w:ind w:left="1266" w:right="0" w:hanging="429.00000000000006"/>
        <w:jc w:val="left"/>
        <w:rPr>
          <w:sz w:val="24"/>
          <w:szCs w:val="24"/>
          <w:u w:val="none"/>
        </w:rPr>
      </w:pPr>
      <w:r w:rsidDel="00000000" w:rsidR="00000000" w:rsidRPr="00000000">
        <w:rPr>
          <w:sz w:val="24"/>
          <w:szCs w:val="24"/>
          <w:rtl w:val="0"/>
        </w:rPr>
        <w:t xml:space="preserve">Ex-Camera</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1"/>
          <w:tab w:val="left" w:leader="none" w:pos="1273"/>
        </w:tabs>
        <w:spacing w:after="0" w:before="0" w:line="240" w:lineRule="auto"/>
        <w:ind w:left="1272" w:right="0" w:hanging="435"/>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Notices of Motion</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numPr>
          <w:ilvl w:val="0"/>
          <w:numId w:val="1"/>
        </w:numPr>
        <w:tabs>
          <w:tab w:val="left" w:leader="none" w:pos="1271"/>
          <w:tab w:val="left" w:leader="none" w:pos="1273"/>
        </w:tabs>
        <w:ind w:left="1312" w:hanging="475.0000000000001"/>
        <w:rPr/>
      </w:pPr>
      <w:r w:rsidDel="00000000" w:rsidR="00000000" w:rsidRPr="00000000">
        <w:rPr>
          <w:sz w:val="24"/>
          <w:szCs w:val="24"/>
          <w:rtl w:val="0"/>
        </w:rPr>
        <w:t xml:space="preserve">30 Minute Q&amp;A Period</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85"/>
        </w:tabs>
        <w:spacing w:after="0" w:before="1" w:line="240" w:lineRule="auto"/>
        <w:ind w:left="1284" w:right="0" w:hanging="447"/>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3"/>
        </w:tabs>
        <w:spacing w:after="0" w:before="1" w:line="240" w:lineRule="auto"/>
        <w:ind w:left="1272" w:right="0" w:hanging="435"/>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Attachments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40" w:lineRule="auto"/>
        <w:ind w:left="1273" w:right="0" w:hanging="436.0000000000001"/>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E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30"/>
        </w:tabs>
        <w:spacing w:after="0" w:before="216" w:line="240" w:lineRule="auto"/>
        <w:ind w:left="720" w:right="377" w:firstLine="0"/>
        <w:jc w:val="both"/>
        <w:rPr>
          <w:rFonts w:ascii="Sorts Mill Goudy" w:cs="Sorts Mill Goudy" w:eastAsia="Sorts Mill Goudy" w:hAnsi="Sorts Mill Goudy"/>
          <w:b w:val="0"/>
          <w:i w:val="0"/>
          <w:smallCaps w:val="0"/>
          <w:strike w:val="0"/>
          <w:color w:val="000000"/>
          <w:sz w:val="24"/>
          <w:szCs w:val="24"/>
          <w:highlight w:val="yellow"/>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Agenda items and support</w:t>
      </w:r>
      <w:r w:rsidDel="00000000" w:rsidR="00000000" w:rsidRPr="00000000">
        <w:rPr>
          <w:sz w:val="24"/>
          <w:szCs w:val="24"/>
          <w:highlight w:val="yellow"/>
          <w:rtl w:val="0"/>
        </w:rPr>
        <w:t xml:space="preserve">ing documents</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 for regularly scheduled Council and other SFSS committee meetings must be submitted to the Chair, President, and Administrative </w:t>
      </w:r>
      <w:r w:rsidDel="00000000" w:rsidR="00000000" w:rsidRPr="00000000">
        <w:rPr>
          <w:sz w:val="24"/>
          <w:szCs w:val="24"/>
          <w:highlight w:val="yellow"/>
          <w:rtl w:val="0"/>
        </w:rPr>
        <w:t xml:space="preserve">Team</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 </w:t>
      </w:r>
      <w:r w:rsidDel="00000000" w:rsidR="00000000" w:rsidRPr="00000000">
        <w:rPr>
          <w:sz w:val="24"/>
          <w:szCs w:val="24"/>
          <w:highlight w:val="yellow"/>
          <w:rtl w:val="0"/>
        </w:rPr>
        <w:t xml:space="preserve">The Chair must provide a one week period for agenda items and supporting documents to be submitted</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30"/>
        </w:tabs>
        <w:spacing w:after="0" w:before="216" w:line="240" w:lineRule="auto"/>
        <w:ind w:left="720" w:right="377" w:firstLine="0"/>
        <w:jc w:val="both"/>
        <w:rPr>
          <w:rFonts w:ascii="Sorts Mill Goudy" w:cs="Sorts Mill Goudy" w:eastAsia="Sorts Mill Goudy" w:hAnsi="Sorts Mill Goudy"/>
          <w:b w:val="0"/>
          <w:i w:val="0"/>
          <w:smallCaps w:val="0"/>
          <w:strike w:val="0"/>
          <w:color w:val="000000"/>
          <w:sz w:val="24"/>
          <w:szCs w:val="24"/>
          <w:highlight w:val="yellow"/>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The Agenda for Council meetings must be distributed to Councillors no later than three business days before a Council Meeting.</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30"/>
        </w:tabs>
        <w:spacing w:after="0" w:before="216" w:line="240" w:lineRule="auto"/>
        <w:ind w:left="720" w:right="37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Council agenda shall be available electronically on the Society website at least two business days prior to regularly scheduled Council meetings.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pStyle w:val="Heading4"/>
        <w:ind w:left="214" w:firstLine="0"/>
        <w:rPr/>
      </w:pPr>
      <w:r w:rsidDel="00000000" w:rsidR="00000000" w:rsidRPr="00000000">
        <w:rPr>
          <w:rtl w:val="0"/>
        </w:rPr>
        <w:t xml:space="preserve">Consent Agenda</w:t>
      </w:r>
    </w:p>
    <w:p w:rsidR="00000000" w:rsidDel="00000000" w:rsidP="00000000" w:rsidRDefault="00000000" w:rsidRPr="00000000" w14:paraId="000000F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13"/>
        </w:tabs>
        <w:spacing w:after="0" w:before="0" w:line="240" w:lineRule="auto"/>
        <w:ind w:left="720" w:right="383"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The purpose of a consent agenda is to save time at Council meetings and make them more efficient by grouping routine business items for unanimous approval of Council.</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3"/>
        </w:tabs>
        <w:spacing w:after="0" w:before="0" w:line="240" w:lineRule="auto"/>
        <w:ind w:left="720" w:right="383"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13"/>
        </w:tabs>
        <w:spacing w:after="0" w:before="0" w:line="240" w:lineRule="auto"/>
        <w:ind w:left="720" w:right="383"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The Council Chair shall include a consent agenda portion on the regular agenda wherein items on the consent agenda, in the opinion of the Council Chair, will be matters that do not require substantive discussion or debate, including, but not limited to:</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312"/>
          <w:tab w:val="left" w:leader="none" w:pos="1313"/>
        </w:tabs>
        <w:spacing w:after="0" w:before="1" w:line="240" w:lineRule="auto"/>
        <w:ind w:left="1312" w:right="0" w:hanging="475"/>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Approval of minutes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12"/>
          <w:tab w:val="left" w:leader="none" w:pos="1313"/>
        </w:tabs>
        <w:spacing w:after="0" w:before="1" w:line="240" w:lineRule="auto"/>
        <w:ind w:left="1312"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331"/>
          <w:tab w:val="left" w:leader="none" w:pos="1332"/>
        </w:tabs>
        <w:spacing w:after="0" w:before="0" w:line="240" w:lineRule="auto"/>
        <w:ind w:left="1331" w:right="0" w:hanging="494.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Approval of regrets</w:t>
      </w:r>
    </w:p>
    <w:p w:rsidR="00000000" w:rsidDel="00000000" w:rsidP="00000000" w:rsidRDefault="00000000" w:rsidRPr="00000000" w14:paraId="000000F7">
      <w:pPr>
        <w:tabs>
          <w:tab w:val="left" w:leader="none" w:pos="1331"/>
          <w:tab w:val="left" w:leader="none" w:pos="1332"/>
        </w:tabs>
        <w:rPr>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308"/>
          <w:tab w:val="left" w:leader="none" w:pos="1309"/>
        </w:tabs>
        <w:spacing w:after="0" w:before="84" w:line="240" w:lineRule="auto"/>
        <w:ind w:left="1308" w:right="0" w:hanging="470.99999999999994"/>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Committee appointments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75"/>
          <w:tab w:val="left" w:leader="none" w:pos="776"/>
        </w:tabs>
        <w:spacing w:after="0" w:before="84" w:line="276" w:lineRule="auto"/>
        <w:ind w:left="720" w:right="473"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During the Council meeting, the Council Chair shall ask for unanimous approval of the consent agenda. If there are no objections, the consent agenda shall be approved. It is not necessary to vote on consent agenda items.</w:t>
      </w:r>
    </w:p>
    <w:p w:rsidR="00000000" w:rsidDel="00000000" w:rsidP="00000000" w:rsidRDefault="00000000" w:rsidRPr="00000000" w14:paraId="000000FB">
      <w:pPr>
        <w:tabs>
          <w:tab w:val="left" w:leader="none" w:pos="775"/>
          <w:tab w:val="left" w:leader="none" w:pos="776"/>
        </w:tabs>
        <w:spacing w:before="84" w:line="276" w:lineRule="auto"/>
        <w:ind w:left="720" w:right="473" w:firstLine="0"/>
        <w:rPr>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75"/>
          <w:tab w:val="left" w:leader="none" w:pos="776"/>
        </w:tabs>
        <w:spacing w:after="0" w:before="84" w:line="276" w:lineRule="auto"/>
        <w:ind w:left="720" w:right="473"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Items that otherwise would be included under “New Business” may be included in the consent agenda where the Council Chair believes the matter does not require substantive discussion or debate.</w:t>
      </w:r>
    </w:p>
    <w:p w:rsidR="00000000" w:rsidDel="00000000" w:rsidP="00000000" w:rsidRDefault="00000000" w:rsidRPr="00000000" w14:paraId="000000FD">
      <w:pPr>
        <w:tabs>
          <w:tab w:val="left" w:leader="none" w:pos="775"/>
          <w:tab w:val="left" w:leader="none" w:pos="776"/>
        </w:tabs>
        <w:spacing w:before="84" w:line="276" w:lineRule="auto"/>
        <w:ind w:right="473"/>
        <w:rPr>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75"/>
          <w:tab w:val="left" w:leader="none" w:pos="776"/>
        </w:tabs>
        <w:spacing w:after="0" w:before="0" w:line="276" w:lineRule="auto"/>
        <w:ind w:left="720" w:right="677"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Any voting member of Council can require that an item be moved from the consent agenda to the regular agenda for substantive discussion. If a member requests an item be moved, it must be moved.</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75"/>
          <w:tab w:val="left" w:leader="none" w:pos="776"/>
        </w:tabs>
        <w:spacing w:after="0" w:before="0" w:line="276" w:lineRule="auto"/>
        <w:ind w:left="720" w:right="984"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Items may not be moved to the consent agenda from the regular agenda once the agenda has been distributed.</w:t>
      </w:r>
    </w:p>
    <w:p w:rsidR="00000000" w:rsidDel="00000000" w:rsidP="00000000" w:rsidRDefault="00000000" w:rsidRPr="00000000" w14:paraId="00000101">
      <w:pPr>
        <w:tabs>
          <w:tab w:val="left" w:leader="none" w:pos="775"/>
          <w:tab w:val="left" w:leader="none" w:pos="776"/>
        </w:tabs>
        <w:spacing w:line="276" w:lineRule="auto"/>
        <w:ind w:right="984"/>
        <w:rPr>
          <w:sz w:val="24"/>
          <w:szCs w:val="24"/>
        </w:rPr>
      </w:pPr>
      <w:r w:rsidDel="00000000" w:rsidR="00000000" w:rsidRPr="00000000">
        <w:rPr>
          <w:rtl w:val="0"/>
        </w:rPr>
      </w:r>
    </w:p>
    <w:p w:rsidR="00000000" w:rsidDel="00000000" w:rsidP="00000000" w:rsidRDefault="00000000" w:rsidRPr="00000000" w14:paraId="00000102">
      <w:pPr>
        <w:pStyle w:val="Heading4"/>
        <w:ind w:firstLine="118"/>
        <w:rPr/>
      </w:pPr>
      <w:r w:rsidDel="00000000" w:rsidR="00000000" w:rsidRPr="00000000">
        <w:rPr>
          <w:rtl w:val="0"/>
        </w:rPr>
        <w:t xml:space="preserve">Location</w:t>
      </w:r>
    </w:p>
    <w:p w:rsidR="00000000" w:rsidDel="00000000" w:rsidP="00000000" w:rsidRDefault="00000000" w:rsidRPr="00000000" w14:paraId="00000103">
      <w:pPr>
        <w:tabs>
          <w:tab w:val="left" w:leader="none" w:pos="775"/>
          <w:tab w:val="left" w:leader="none" w:pos="776"/>
        </w:tabs>
        <w:spacing w:line="276" w:lineRule="auto"/>
        <w:ind w:right="984"/>
        <w:rPr>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14"/>
        </w:tabs>
        <w:spacing w:after="0" w:before="84" w:line="240" w:lineRule="auto"/>
        <w:ind w:left="720" w:right="38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sz w:val="24"/>
          <w:szCs w:val="24"/>
          <w:highlight w:val="yellow"/>
          <w:rtl w:val="0"/>
        </w:rPr>
        <w:t xml:space="preserve">Notwithstanding bylaw requirements,</w:t>
      </w:r>
      <w:r w:rsidDel="00000000" w:rsidR="00000000" w:rsidRPr="00000000">
        <w:rPr>
          <w:sz w:val="24"/>
          <w:szCs w:val="24"/>
          <w:rtl w:val="0"/>
        </w:rPr>
        <w:t xml:space="preserve"> the governance committee shall determine the location of Council Meetings.</w:t>
      </w: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14"/>
        </w:tabs>
        <w:spacing w:after="0" w:before="84" w:line="240" w:lineRule="auto"/>
        <w:ind w:left="720" w:right="38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The agenda, time, and location of Council Meetings shall be published on the Society Website and/or Social Media media prior to these meetings. </w:t>
      </w:r>
    </w:p>
    <w:p w:rsidR="00000000" w:rsidDel="00000000" w:rsidP="00000000" w:rsidRDefault="00000000" w:rsidRPr="00000000" w14:paraId="0000010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14"/>
        </w:tabs>
        <w:spacing w:after="0" w:before="84" w:line="240" w:lineRule="auto"/>
        <w:ind w:left="720" w:right="38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The agenda, time, and location of emergency Council meetings shall be published on the Society’s website if possible.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s>
        <w:spacing w:after="0" w:before="84" w:line="240" w:lineRule="auto"/>
        <w:ind w:left="720" w:right="384"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5"/>
          <w:tab w:val="left" w:leader="none" w:pos="776"/>
        </w:tabs>
        <w:spacing w:after="0" w:before="84" w:line="276" w:lineRule="auto"/>
        <w:ind w:left="720" w:right="473"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3"/>
        </w:tabs>
        <w:spacing w:after="0" w:before="0" w:line="240" w:lineRule="auto"/>
        <w:ind w:left="720" w:right="383"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tabs>
          <w:tab w:val="left" w:leader="none" w:pos="930"/>
        </w:tabs>
        <w:rPr>
          <w:sz w:val="24"/>
          <w:szCs w:val="24"/>
        </w:rPr>
        <w:sectPr>
          <w:type w:val="nextPage"/>
          <w:pgSz w:h="15840" w:w="12240" w:orient="portrait"/>
          <w:pgMar w:bottom="1040" w:top="800" w:left="1680" w:right="1140" w:header="546" w:footer="846"/>
        </w:sect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Sorts Mill Goudy" w:cs="Sorts Mill Goudy" w:eastAsia="Sorts Mill Goudy" w:hAnsi="Sorts Mill Goudy"/>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Sorts Mill Goudy" w:cs="Sorts Mill Goudy" w:eastAsia="Sorts Mill Goudy" w:hAnsi="Sorts Mill Goudy"/>
          <w:b w:val="0"/>
          <w:i w:val="0"/>
          <w:smallCaps w:val="0"/>
          <w:strike w:val="0"/>
          <w:color w:val="000000"/>
          <w:sz w:val="25"/>
          <w:szCs w:val="25"/>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0"/>
          <w:szCs w:val="20"/>
          <w:u w:val="none"/>
          <w:shd w:fill="auto" w:val="clear"/>
          <w:vertAlign w:val="baseline"/>
        </w:rPr>
        <w:drawing>
          <wp:inline distB="0" distT="0" distL="0" distR="0">
            <wp:extent cx="2008653" cy="694658"/>
            <wp:effectExtent b="0" l="0" r="0" t="0"/>
            <wp:docPr id="610"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08653" cy="694658"/>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pStyle w:val="Heading2"/>
        <w:ind w:firstLine="118"/>
        <w:rPr/>
      </w:pPr>
      <w:bookmarkStart w:colFirst="0" w:colLast="0" w:name="_heading=h.49x2ik5" w:id="11"/>
      <w:bookmarkEnd w:id="11"/>
      <w:r w:rsidDel="00000000" w:rsidR="00000000" w:rsidRPr="00000000">
        <w:rPr>
          <w:sz w:val="36"/>
          <w:szCs w:val="36"/>
          <w:rtl w:val="0"/>
        </w:rPr>
        <w:t xml:space="preserve">R-8: A</w:t>
      </w:r>
      <w:r w:rsidDel="00000000" w:rsidR="00000000" w:rsidRPr="00000000">
        <w:rPr>
          <w:rtl w:val="0"/>
        </w:rPr>
        <w:t xml:space="preserve">LTERNATES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Sorts Mill Goudy" w:cs="Sorts Mill Goudy" w:eastAsia="Sorts Mill Goudy" w:hAnsi="Sorts Mill Goudy"/>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8856.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3"/>
        <w:gridCol w:w="3648"/>
        <w:gridCol w:w="2695"/>
        <w:tblGridChange w:id="0">
          <w:tblGrid>
            <w:gridCol w:w="2513"/>
            <w:gridCol w:w="3648"/>
            <w:gridCol w:w="2695"/>
          </w:tblGrid>
        </w:tblGridChange>
      </w:tblGrid>
      <w:tr>
        <w:trPr>
          <w:cantSplit w:val="0"/>
          <w:trHeight w:val="1905" w:hRule="atLeast"/>
          <w:tblHeader w:val="0"/>
        </w:trPr>
        <w:tc>
          <w:tcPr>
            <w:gridSpan w:val="3"/>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5303" w:firstLine="0"/>
              <w:jc w:val="left"/>
              <w:rPr>
                <w:rFonts w:ascii="Sorts Mill Goudy" w:cs="Sorts Mill Goudy" w:eastAsia="Sorts Mill Goudy" w:hAnsi="Sorts Mill Goudy"/>
                <w:b w:val="0"/>
                <w:i w:val="1"/>
                <w:smallCaps w:val="0"/>
                <w:strike w:val="0"/>
                <w:color w:val="000000"/>
                <w:sz w:val="26"/>
                <w:szCs w:val="26"/>
                <w:u w:val="none"/>
                <w:shd w:fill="auto" w:val="clear"/>
                <w:vertAlign w:val="baseline"/>
              </w:rPr>
            </w:pP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YPE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C</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OUNCIL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ITLE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A</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LTERNATES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R</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EFERENCE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N</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UMBER</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R-8</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736" w:right="95" w:firstLine="102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Adopted: 2021-05-01 Next Scheduled Revision: April 2024</w:t>
            </w: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8" w:firstLine="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Previous Revisions: July 2022 </w:t>
            </w:r>
            <w:r w:rsidDel="00000000" w:rsidR="00000000" w:rsidRPr="00000000">
              <w:rPr>
                <w:rtl w:val="0"/>
              </w:rPr>
            </w:r>
          </w:p>
        </w:tc>
      </w:tr>
      <w:tr>
        <w:trPr>
          <w:cantSplit w:val="0"/>
          <w:trHeight w:val="287" w:hRule="atLeast"/>
          <w:tblHeader w:val="0"/>
        </w:trPr>
        <w:tc>
          <w:tcPr>
            <w:tcBorders>
              <w:right w:color="000000" w:space="0" w:sz="0" w:val="nil"/>
            </w:tcBorders>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Position</w:t>
            </w:r>
          </w:p>
        </w:tc>
        <w:tc>
          <w:tcPr>
            <w:tcBorders>
              <w:left w:color="000000" w:space="0" w:sz="0" w:val="nil"/>
              <w:right w:color="000000" w:space="0" w:sz="0" w:val="nil"/>
            </w:tcBorders>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Signature</w:t>
            </w:r>
          </w:p>
        </w:tc>
        <w:tc>
          <w:tcPr>
            <w:tcBorders>
              <w:left w:color="000000" w:space="0" w:sz="0" w:val="nil"/>
            </w:tcBorders>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Date</w:t>
            </w:r>
          </w:p>
        </w:tc>
      </w:tr>
      <w:tr>
        <w:trPr>
          <w:cantSplit w:val="0"/>
          <w:trHeight w:val="465" w:hRule="atLeast"/>
          <w:tblHeader w:val="0"/>
        </w:trPr>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President</w:t>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C">
      <w:pPr>
        <w:pStyle w:val="Heading4"/>
        <w:spacing w:before="240" w:lineRule="auto"/>
        <w:ind w:firstLine="118"/>
        <w:rPr/>
      </w:pPr>
      <w:r w:rsidDel="00000000" w:rsidR="00000000" w:rsidRPr="00000000">
        <w:rPr>
          <w:rtl w:val="0"/>
        </w:rPr>
        <w:t xml:space="preserve">Relevant By-Laws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1. By-Law 6(24)(f)</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2. By-Law 15(7)</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Sorts Mill Goudy" w:cs="Sorts Mill Goudy" w:eastAsia="Sorts Mill Goudy" w:hAnsi="Sorts Mill Goud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0">
      <w:pPr>
        <w:pStyle w:val="Heading4"/>
        <w:spacing w:before="1" w:lineRule="auto"/>
        <w:ind w:firstLine="118"/>
        <w:rPr/>
      </w:pPr>
      <w:r w:rsidDel="00000000" w:rsidR="00000000" w:rsidRPr="00000000">
        <w:rPr>
          <w:rtl w:val="0"/>
        </w:rPr>
        <w:t xml:space="preserve">Alternates of Councillors</w:t>
      </w:r>
    </w:p>
    <w:p w:rsidR="00000000" w:rsidDel="00000000" w:rsidP="00000000" w:rsidRDefault="00000000" w:rsidRPr="00000000" w14:paraId="0000012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27"/>
        </w:tabs>
        <w:spacing w:after="0" w:before="0" w:line="240" w:lineRule="auto"/>
        <w:ind w:left="118" w:right="37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As per the SFSS By-Laws, Councillors are entitled up to two Alternates to attend meetings and vote when the Councillor is unavailable.</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123">
      <w:pPr>
        <w:pStyle w:val="Heading4"/>
        <w:ind w:firstLine="118"/>
        <w:jc w:val="both"/>
        <w:rPr/>
      </w:pPr>
      <w:r w:rsidDel="00000000" w:rsidR="00000000" w:rsidRPr="00000000">
        <w:rPr>
          <w:rtl w:val="0"/>
        </w:rPr>
        <w:t xml:space="preserve">Appointment of Alternates</w:t>
      </w:r>
    </w:p>
    <w:p w:rsidR="00000000" w:rsidDel="00000000" w:rsidP="00000000" w:rsidRDefault="00000000" w:rsidRPr="00000000" w14:paraId="0000012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81"/>
        </w:tabs>
        <w:spacing w:after="0" w:before="0" w:line="240" w:lineRule="auto"/>
        <w:ind w:left="118" w:right="37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Alternates may be appointed in accordance with the constitution and by-laws of the Student Union, Constituency Group, or Affiliated Student Group that a Councillor represents on Council.</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1"/>
        </w:tabs>
        <w:spacing w:after="0" w:before="0" w:line="240" w:lineRule="auto"/>
        <w:ind w:left="118" w:right="37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81"/>
        </w:tabs>
        <w:spacing w:after="0" w:before="0" w:line="240" w:lineRule="auto"/>
        <w:ind w:left="658" w:right="377" w:hanging="36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As per the membership definition of the SFSS Constitution, any and all, alternative councillors must be in good standing of the Society and must be an undergraduate student at SFU.</w:t>
      </w:r>
    </w:p>
    <w:p w:rsidR="00000000" w:rsidDel="00000000" w:rsidP="00000000" w:rsidRDefault="00000000" w:rsidRPr="00000000" w14:paraId="000001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81"/>
        </w:tabs>
        <w:spacing w:after="0" w:before="0" w:line="240" w:lineRule="auto"/>
        <w:ind w:left="658" w:right="377" w:hanging="360"/>
        <w:jc w:val="both"/>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Alternate Council</w:t>
      </w:r>
      <w:r w:rsidDel="00000000" w:rsidR="00000000" w:rsidRPr="00000000">
        <w:rPr>
          <w:sz w:val="24"/>
          <w:szCs w:val="24"/>
          <w:rtl w:val="0"/>
        </w:rPr>
        <w:t xml:space="preserve">lors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must sign a confidentiality form.</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62"/>
        </w:tabs>
        <w:spacing w:after="0" w:before="0" w:line="240" w:lineRule="auto"/>
        <w:ind w:left="118" w:right="378"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If the constitution and by-laws of that student group does not establish a process for appointing alternates, that student group may appoint an Alternative Councillor by majority vote of their Executive.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40" w:lineRule="auto"/>
        <w:ind w:left="118" w:right="378"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62"/>
        </w:tabs>
        <w:spacing w:after="0" w:before="0" w:line="240" w:lineRule="auto"/>
        <w:ind w:left="478" w:right="378" w:hanging="36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The appointment of alternate councillors must be communicated to the </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Council Chair, Vice Chair</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 President and VP Internal &amp; Organizational Development </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two weeks prior to the alternate’s first attendance at the Council meeting.</w:t>
      </w:r>
    </w:p>
    <w:p w:rsidR="00000000" w:rsidDel="00000000" w:rsidP="00000000" w:rsidRDefault="00000000" w:rsidRPr="00000000" w14:paraId="0000012C">
      <w:pPr>
        <w:tabs>
          <w:tab w:val="left" w:leader="none" w:pos="762"/>
        </w:tabs>
        <w:ind w:right="378"/>
        <w:jc w:val="both"/>
        <w:rPr>
          <w:sz w:val="24"/>
          <w:szCs w:val="24"/>
        </w:rPr>
      </w:pPr>
      <w:r w:rsidDel="00000000" w:rsidR="00000000" w:rsidRPr="00000000">
        <w:rPr>
          <w:sz w:val="24"/>
          <w:szCs w:val="24"/>
          <w:rtl w:val="0"/>
        </w:rPr>
        <w:t xml:space="preserve">           (i) The groups shall provide the alternate’s or alternatives’: full name, student number, and student email</w:t>
      </w:r>
    </w:p>
    <w:p w:rsidR="00000000" w:rsidDel="00000000" w:rsidP="00000000" w:rsidRDefault="00000000" w:rsidRPr="00000000" w14:paraId="0000012D">
      <w:pPr>
        <w:tabs>
          <w:tab w:val="left" w:leader="none" w:pos="762"/>
        </w:tabs>
        <w:ind w:right="378"/>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E">
      <w:pPr>
        <w:pStyle w:val="Heading4"/>
        <w:ind w:firstLine="118"/>
        <w:jc w:val="both"/>
        <w:rPr/>
      </w:pPr>
      <w:r w:rsidDel="00000000" w:rsidR="00000000" w:rsidRPr="00000000">
        <w:rPr>
          <w:sz w:val="24"/>
          <w:szCs w:val="24"/>
          <w:rtl w:val="0"/>
        </w:rPr>
        <w:t xml:space="preserve">Alternate</w:t>
      </w:r>
      <w:r w:rsidDel="00000000" w:rsidR="00000000" w:rsidRPr="00000000">
        <w:rPr>
          <w:rtl w:val="0"/>
        </w:rPr>
        <w:t xml:space="preserve"> Councillors at Meetings of Council</w:t>
      </w:r>
    </w:p>
    <w:p w:rsidR="00000000" w:rsidDel="00000000" w:rsidP="00000000" w:rsidRDefault="00000000" w:rsidRPr="00000000" w14:paraId="0000012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71"/>
        </w:tabs>
        <w:spacing w:after="0" w:before="0" w:line="240" w:lineRule="auto"/>
        <w:ind w:left="118" w:right="379"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 Councillor who will be absent from a meeting of Council, and wishes to send an Alternative Councillor in their place, must:</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274"/>
          <w:tab w:val="left" w:leader="none" w:pos="1275"/>
        </w:tabs>
        <w:spacing w:after="0" w:before="0" w:line="240" w:lineRule="auto"/>
        <w:ind w:left="1274" w:right="0" w:hanging="437"/>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submit regrets to the Council Chair as outlined in R-6</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1318" w:right="0" w:hanging="480"/>
        <w:jc w:val="left"/>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submit a written statement or electronic message to the Council Chair at least  2</w:t>
      </w:r>
      <w:r w:rsidDel="00000000" w:rsidR="00000000" w:rsidRPr="00000000">
        <w:rPr>
          <w:sz w:val="24"/>
          <w:szCs w:val="24"/>
          <w:rtl w:val="0"/>
        </w:rPr>
        <w:t xml:space="preserve"> hours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 advance of the meeting in question to express their intent to send an Alternative Councillor in their place.</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87"/>
        </w:tabs>
        <w:spacing w:after="0" w:before="0" w:line="240" w:lineRule="auto"/>
        <w:ind w:left="118" w:right="383"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Whether or not a Councillor sends an Alternate in their place, Council still must ratify the regrets of the Councillor who is absent.</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sdt>
      <w:sdtPr>
        <w:tag w:val="goog_rdk_15"/>
      </w:sdtPr>
      <w:sdtContent>
        <w:p w:rsidR="00000000" w:rsidDel="00000000" w:rsidP="00000000" w:rsidRDefault="00000000" w:rsidRPr="00000000" w14:paraId="0000013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90"/>
            </w:tabs>
            <w:spacing w:after="0" w:before="1" w:line="240" w:lineRule="auto"/>
            <w:ind w:left="118" w:right="386" w:firstLine="0"/>
            <w:jc w:val="both"/>
            <w:rPr>
              <w:ins w:author="Matthew Cornfoot" w:id="4" w:date="2025-02-05T23:49:29Z"/>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Regardless of whether an absent Councillor is sending an Alternative Councillor to meetings of Council, they are still subject to the By-Law 15(7</w:t>
          </w:r>
          <w:r w:rsidDel="00000000" w:rsidR="00000000" w:rsidRPr="00000000">
            <w:rPr>
              <w:sz w:val="24"/>
              <w:szCs w:val="24"/>
              <w:rtl w:val="0"/>
            </w:rPr>
            <w:t xml:space="preserve">).</w:t>
          </w:r>
          <w:sdt>
            <w:sdtPr>
              <w:tag w:val="goog_rdk_14"/>
            </w:sdtPr>
            <w:sdtContent>
              <w:ins w:author="Matthew Cornfoot" w:id="4" w:date="2025-02-05T23:49:29Z">
                <w:r w:rsidDel="00000000" w:rsidR="00000000" w:rsidRPr="00000000">
                  <w:rPr>
                    <w:rtl w:val="0"/>
                  </w:rPr>
                </w:r>
              </w:ins>
            </w:sdtContent>
          </w:sdt>
        </w:p>
      </w:sdtContent>
    </w:sdt>
    <w:sdt>
      <w:sdtPr>
        <w:tag w:val="goog_rdk_17"/>
      </w:sdtPr>
      <w:sdtContent>
        <w:p w:rsidR="00000000" w:rsidDel="00000000" w:rsidP="00000000" w:rsidRDefault="00000000" w:rsidRPr="00000000" w14:paraId="00000138">
          <w:pPr>
            <w:pStyle w:val="Heading4"/>
            <w:tabs>
              <w:tab w:val="left" w:leader="none" w:pos="790"/>
            </w:tabs>
            <w:ind w:firstLine="118"/>
            <w:jc w:val="both"/>
            <w:rPr>
              <w:ins w:author="Matthew Cornfoot" w:id="4" w:date="2025-02-05T23:49:29Z"/>
              <w:b w:val="0"/>
            </w:rPr>
          </w:pPr>
          <w:sdt>
            <w:sdtPr>
              <w:tag w:val="goog_rdk_16"/>
            </w:sdtPr>
            <w:sdtContent>
              <w:ins w:author="Matthew Cornfoot" w:id="4" w:date="2025-02-05T23:49:29Z">
                <w:bookmarkStart w:colFirst="0" w:colLast="0" w:name="_heading=h.ovhzgsbx6hc7" w:id="12"/>
                <w:bookmarkEnd w:id="12"/>
                <w:r w:rsidDel="00000000" w:rsidR="00000000" w:rsidRPr="00000000">
                  <w:rPr>
                    <w:rtl w:val="0"/>
                  </w:rPr>
                </w:r>
              </w:ins>
            </w:sdtContent>
          </w:sdt>
        </w:p>
      </w:sdtContent>
    </w:sdt>
    <w:sdt>
      <w:sdtPr>
        <w:tag w:val="goog_rdk_19"/>
      </w:sdtPr>
      <w:sdtContent>
        <w:p w:rsidR="00000000" w:rsidDel="00000000" w:rsidP="00000000" w:rsidRDefault="00000000" w:rsidRPr="00000000" w14:paraId="00000139">
          <w:pPr>
            <w:pStyle w:val="Heading4"/>
            <w:tabs>
              <w:tab w:val="left" w:leader="none" w:pos="790"/>
            </w:tabs>
            <w:ind w:firstLine="118"/>
            <w:jc w:val="both"/>
            <w:rPr>
              <w:ins w:author="Matthew Cornfoot" w:id="4" w:date="2025-02-05T23:49:29Z"/>
              <w:i w:val="0"/>
              <w:smallCaps w:val="0"/>
              <w:strike w:val="0"/>
              <w:color w:val="000000"/>
              <w:sz w:val="24"/>
              <w:szCs w:val="24"/>
              <w:u w:val="none"/>
              <w:shd w:fill="auto" w:val="clear"/>
              <w:vertAlign w:val="baseline"/>
            </w:rPr>
          </w:pPr>
          <w:sdt>
            <w:sdtPr>
              <w:tag w:val="goog_rdk_18"/>
            </w:sdtPr>
            <w:sdtContent>
              <w:ins w:author="Matthew Cornfoot" w:id="4" w:date="2025-02-05T23:49:29Z">
                <w:bookmarkStart w:colFirst="0" w:colLast="0" w:name="_heading=h.d36bzqlww7ye" w:id="13"/>
                <w:bookmarkEnd w:id="13"/>
                <w:r w:rsidDel="00000000" w:rsidR="00000000" w:rsidRPr="00000000">
                  <w:rPr>
                    <w:i w:val="0"/>
                    <w:smallCaps w:val="0"/>
                    <w:strike w:val="0"/>
                    <w:color w:val="000000"/>
                    <w:sz w:val="24"/>
                    <w:szCs w:val="24"/>
                    <w:u w:val="none"/>
                    <w:shd w:fill="auto" w:val="clear"/>
                    <w:vertAlign w:val="baseline"/>
                    <w:rtl w:val="0"/>
                  </w:rPr>
                  <w:t xml:space="preserve">Voting Rights of Alternates</w:t>
                </w:r>
              </w:ins>
            </w:sdtContent>
          </w:sdt>
        </w:p>
      </w:sdtContent>
    </w:sdt>
    <w:sdt>
      <w:sdtPr>
        <w:tag w:val="goog_rdk_21"/>
      </w:sdtPr>
      <w:sdtContent>
        <w:p w:rsidR="00000000" w:rsidDel="00000000" w:rsidP="00000000" w:rsidRDefault="00000000" w:rsidRPr="00000000" w14:paraId="0000013A">
          <w:pPr>
            <w:spacing w:before="2" w:lineRule="auto"/>
            <w:rPr>
              <w:ins w:author="Matthew Cornfoot" w:id="4" w:date="2025-02-05T23:49:29Z"/>
              <w:rFonts w:ascii="Sorts Mill Goudy" w:cs="Sorts Mill Goudy" w:eastAsia="Sorts Mill Goudy" w:hAnsi="Sorts Mill Goudy"/>
              <w:b w:val="0"/>
              <w:i w:val="0"/>
              <w:smallCaps w:val="0"/>
              <w:strike w:val="0"/>
              <w:color w:val="000000"/>
              <w:sz w:val="24"/>
              <w:szCs w:val="24"/>
              <w:u w:val="none"/>
              <w:shd w:fill="auto" w:val="clear"/>
              <w:vertAlign w:val="baseline"/>
            </w:rPr>
          </w:pPr>
          <w:sdt>
            <w:sdtPr>
              <w:tag w:val="goog_rdk_20"/>
            </w:sdtPr>
            <w:sdtContent>
              <w:ins w:author="Matthew Cornfoot" w:id="4" w:date="2025-02-05T23:49:29Z">
                <w:r w:rsidDel="00000000" w:rsidR="00000000" w:rsidRPr="00000000">
                  <w:rPr>
                    <w:rtl w:val="0"/>
                  </w:rPr>
                </w:r>
              </w:ins>
            </w:sdtContent>
          </w:sdt>
        </w:p>
      </w:sdtContent>
    </w:sdt>
    <w:sdt>
      <w:sdtPr>
        <w:tag w:val="goog_rdk_23"/>
      </w:sdtPr>
      <w:sdtContent>
        <w:p w:rsidR="00000000" w:rsidDel="00000000" w:rsidP="00000000" w:rsidRDefault="00000000" w:rsidRPr="00000000" w14:paraId="0000013B">
          <w:pPr>
            <w:tabs>
              <w:tab w:val="left" w:leader="none" w:pos="790"/>
            </w:tabs>
            <w:spacing w:before="1" w:lineRule="auto"/>
            <w:ind w:left="118" w:right="386" w:firstLine="0"/>
            <w:jc w:val="both"/>
            <w:rPr>
              <w:ins w:author="Matthew Cornfoot" w:id="4" w:date="2025-02-05T23:49:29Z"/>
              <w:sz w:val="24"/>
              <w:szCs w:val="24"/>
              <w:highlight w:val="yellow"/>
            </w:rPr>
          </w:pPr>
          <w:sdt>
            <w:sdtPr>
              <w:tag w:val="goog_rdk_22"/>
            </w:sdtPr>
            <w:sdtContent>
              <w:ins w:author="Matthew Cornfoot" w:id="4" w:date="2025-02-05T23:49:29Z">
                <w:r w:rsidDel="00000000" w:rsidR="00000000" w:rsidRPr="00000000">
                  <w:rPr>
                    <w:sz w:val="24"/>
                    <w:szCs w:val="24"/>
                    <w:highlight w:val="yellow"/>
                    <w:rtl w:val="0"/>
                  </w:rPr>
                  <w:t xml:space="preserve">8.7 </w:t>
                  <w:tab/>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Alternates can vote on the behalf of the Councillor they are representing. </w:t>
                </w:r>
                <w:r w:rsidDel="00000000" w:rsidR="00000000" w:rsidRPr="00000000">
                  <w:rPr>
                    <w:rtl w:val="0"/>
                  </w:rPr>
                </w:r>
              </w:ins>
            </w:sdtContent>
          </w:sdt>
        </w:p>
      </w:sdtContent>
    </w:sdt>
    <w:sdt>
      <w:sdtPr>
        <w:tag w:val="goog_rdk_25"/>
      </w:sdtPr>
      <w:sdtContent>
        <w:p w:rsidR="00000000" w:rsidDel="00000000" w:rsidP="00000000" w:rsidRDefault="00000000" w:rsidRPr="00000000" w14:paraId="0000013C">
          <w:pPr>
            <w:numPr>
              <w:ilvl w:val="2"/>
              <w:numId w:val="5"/>
            </w:numPr>
            <w:tabs>
              <w:tab w:val="left" w:leader="none" w:pos="1274"/>
              <w:tab w:val="left" w:leader="none" w:pos="1275"/>
            </w:tabs>
            <w:ind w:left="1274" w:hanging="437"/>
            <w:rPr>
              <w:ins w:author="Matthew Cornfoot" w:id="4" w:date="2025-02-05T23:49:29Z"/>
              <w:sz w:val="24"/>
              <w:szCs w:val="24"/>
              <w:highlight w:val="yellow"/>
            </w:rPr>
          </w:pPr>
          <w:sdt>
            <w:sdtPr>
              <w:tag w:val="goog_rdk_24"/>
            </w:sdtPr>
            <w:sdtContent>
              <w:ins w:author="Matthew Cornfoot" w:id="4" w:date="2025-02-05T23:49:29Z">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The Alternate is entitled to one (1) vote only. </w:t>
                </w:r>
                <w:r w:rsidDel="00000000" w:rsidR="00000000" w:rsidRPr="00000000">
                  <w:rPr>
                    <w:rtl w:val="0"/>
                  </w:rPr>
                </w:r>
              </w:ins>
            </w:sdtContent>
          </w:sdt>
        </w:p>
      </w:sdtContent>
    </w:sdt>
    <w:sdt>
      <w:sdtPr>
        <w:tag w:val="goog_rdk_28"/>
      </w:sdtPr>
      <w:sdtContent>
        <w:p w:rsidR="00000000" w:rsidDel="00000000" w:rsidP="00000000" w:rsidRDefault="00000000" w:rsidRPr="00000000" w14:paraId="0000013D">
          <w:pPr>
            <w:numPr>
              <w:ilvl w:val="2"/>
              <w:numId w:val="5"/>
            </w:numPr>
            <w:pBdr>
              <w:top w:space="0" w:sz="0" w:val="nil"/>
              <w:left w:space="0" w:sz="0" w:val="nil"/>
              <w:bottom w:space="0" w:sz="0" w:val="nil"/>
              <w:right w:space="0" w:sz="0" w:val="nil"/>
              <w:between w:space="0" w:sz="0" w:val="nil"/>
            </w:pBdr>
            <w:shd w:fill="auto" w:val="clear"/>
            <w:tabs>
              <w:tab w:val="left" w:leader="none" w:pos="790"/>
            </w:tabs>
            <w:ind w:left="1274" w:hanging="437"/>
            <w:rPr>
              <w:highlight w:val="yellow"/>
              <w:rPrChange w:author="Matthew Cornfoot" w:id="5" w:date="2025-02-05T23:49:29Z">
                <w:rPr>
                  <w:rFonts w:ascii="Sorts Mill Goudy" w:cs="Sorts Mill Goudy" w:eastAsia="Sorts Mill Goudy" w:hAnsi="Sorts Mill Goudy"/>
                  <w:b w:val="0"/>
                  <w:i w:val="0"/>
                  <w:smallCaps w:val="0"/>
                  <w:strike w:val="0"/>
                  <w:color w:val="000000"/>
                  <w:sz w:val="24"/>
                  <w:szCs w:val="24"/>
                  <w:highlight w:val="yellow"/>
                  <w:u w:val="none"/>
                  <w:vertAlign w:val="baseline"/>
                </w:rPr>
              </w:rPrChange>
            </w:rPr>
            <w:sectPr>
              <w:type w:val="nextPage"/>
              <w:pgSz w:h="15840" w:w="12240" w:orient="portrait"/>
              <w:pgMar w:bottom="1040" w:top="800" w:left="1680" w:right="1140" w:header="546" w:footer="846"/>
            </w:sectPr>
            <w:pPrChange w:author="Matthew Cornfoot" w:id="0" w:date="2025-02-05T23:49:29Z">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s>
                <w:spacing w:after="0" w:before="1" w:line="240" w:lineRule="auto"/>
                <w:ind w:left="118" w:right="386" w:firstLine="0"/>
                <w:jc w:val="both"/>
              </w:pPr>
            </w:pPrChange>
          </w:pPr>
          <w:sdt>
            <w:sdtPr>
              <w:tag w:val="goog_rdk_26"/>
            </w:sdtPr>
            <w:sdtContent>
              <w:ins w:author="Matthew Cornfoot" w:id="4" w:date="2025-02-05T23:49:29Z">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In the case two (2) Alternates are attending on beh</w:t>
                </w:r>
                <w:r w:rsidDel="00000000" w:rsidR="00000000" w:rsidRPr="00000000">
                  <w:rPr>
                    <w:sz w:val="24"/>
                    <w:szCs w:val="24"/>
                    <w:highlight w:val="yellow"/>
                    <w:rtl w:val="0"/>
                  </w:rPr>
                  <w:t xml:space="preserve">alf of one councillor</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 only the one specified in the councillor</w:t>
                </w:r>
                <w:r w:rsidDel="00000000" w:rsidR="00000000" w:rsidRPr="00000000">
                  <w:rPr>
                    <w:sz w:val="24"/>
                    <w:szCs w:val="24"/>
                    <w:highlight w:val="yellow"/>
                    <w:rtl w:val="0"/>
                  </w:rPr>
                  <w:t xml:space="preserve">’</w:t>
                </w:r>
                <w:r w:rsidDel="00000000" w:rsidR="00000000" w:rsidRPr="00000000">
                  <w:rPr>
                    <w:rFonts w:ascii="Sorts Mill Goudy" w:cs="Sorts Mill Goudy" w:eastAsia="Sorts Mill Goudy" w:hAnsi="Sorts Mill Goudy"/>
                    <w:b w:val="0"/>
                    <w:i w:val="0"/>
                    <w:smallCaps w:val="0"/>
                    <w:strike w:val="0"/>
                    <w:color w:val="000000"/>
                    <w:sz w:val="24"/>
                    <w:szCs w:val="24"/>
                    <w:highlight w:val="yellow"/>
                    <w:u w:val="none"/>
                    <w:vertAlign w:val="baseline"/>
                    <w:rtl w:val="0"/>
                  </w:rPr>
                  <w:t xml:space="preserve">s regrets shall vote. </w:t>
                </w:r>
              </w:ins>
            </w:sdtContent>
          </w:sdt>
          <w:sdt>
            <w:sdtPr>
              <w:tag w:val="goog_rdk_27"/>
            </w:sdtPr>
            <w:sdtContent>
              <w:r w:rsidDel="00000000" w:rsidR="00000000" w:rsidRPr="00000000">
                <w:rPr>
                  <w:rtl w:val="0"/>
                </w:rPr>
              </w:r>
            </w:sdtContent>
          </w:sdt>
        </w:p>
      </w:sdtContent>
    </w:sdt>
    <w:p w:rsidR="00000000" w:rsidDel="00000000" w:rsidP="00000000" w:rsidRDefault="00000000" w:rsidRPr="00000000" w14:paraId="0000013E">
      <w:pPr>
        <w:pStyle w:val="Heading2"/>
        <w:ind w:firstLine="118"/>
        <w:rPr>
          <w:sz w:val="36"/>
          <w:szCs w:val="36"/>
        </w:rPr>
      </w:pPr>
      <w:bookmarkStart w:colFirst="0" w:colLast="0" w:name="_heading=h.147n2zr" w:id="14"/>
      <w:bookmarkEnd w:id="14"/>
      <w:r w:rsidDel="00000000" w:rsidR="00000000" w:rsidRPr="00000000">
        <w:rPr>
          <w:sz w:val="20"/>
          <w:szCs w:val="20"/>
        </w:rPr>
        <w:drawing>
          <wp:inline distB="0" distT="0" distL="0" distR="0">
            <wp:extent cx="2008653" cy="694658"/>
            <wp:effectExtent b="0" l="0" r="0" t="0"/>
            <wp:docPr id="60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08653" cy="694658"/>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pStyle w:val="Heading2"/>
        <w:ind w:firstLine="118"/>
        <w:rPr/>
      </w:pPr>
      <w:bookmarkStart w:colFirst="0" w:colLast="0" w:name="_heading=h.3o7alnk" w:id="15"/>
      <w:bookmarkEnd w:id="15"/>
      <w:r w:rsidDel="00000000" w:rsidR="00000000" w:rsidRPr="00000000">
        <w:rPr>
          <w:sz w:val="36"/>
          <w:szCs w:val="36"/>
          <w:rtl w:val="0"/>
        </w:rPr>
        <w:t xml:space="preserve">R-9: I</w:t>
      </w:r>
      <w:r w:rsidDel="00000000" w:rsidR="00000000" w:rsidRPr="00000000">
        <w:rPr>
          <w:rtl w:val="0"/>
        </w:rPr>
        <w:t xml:space="preserve">N</w:t>
      </w:r>
      <w:r w:rsidDel="00000000" w:rsidR="00000000" w:rsidRPr="00000000">
        <w:rPr>
          <w:sz w:val="36"/>
          <w:szCs w:val="36"/>
          <w:rtl w:val="0"/>
        </w:rPr>
        <w:t xml:space="preserve">-C</w:t>
      </w:r>
      <w:r w:rsidDel="00000000" w:rsidR="00000000" w:rsidRPr="00000000">
        <w:rPr>
          <w:rtl w:val="0"/>
        </w:rPr>
        <w:t xml:space="preserve">AMERA </w:t>
      </w:r>
      <w:r w:rsidDel="00000000" w:rsidR="00000000" w:rsidRPr="00000000">
        <w:rPr>
          <w:sz w:val="36"/>
          <w:szCs w:val="36"/>
          <w:rtl w:val="0"/>
        </w:rPr>
        <w:t xml:space="preserve">S</w:t>
      </w:r>
      <w:r w:rsidDel="00000000" w:rsidR="00000000" w:rsidRPr="00000000">
        <w:rPr>
          <w:rtl w:val="0"/>
        </w:rPr>
        <w:t xml:space="preserve">ESSIONS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Sorts Mill Goudy" w:cs="Sorts Mill Goudy" w:eastAsia="Sorts Mill Goudy" w:hAnsi="Sorts Mill Goudy"/>
          <w:b w:val="0"/>
          <w:i w:val="0"/>
          <w:smallCaps w:val="0"/>
          <w:strike w:val="0"/>
          <w:color w:val="000000"/>
          <w:sz w:val="14"/>
          <w:szCs w:val="14"/>
          <w:u w:val="none"/>
          <w:shd w:fill="auto" w:val="clear"/>
          <w:vertAlign w:val="baseline"/>
        </w:rPr>
      </w:pPr>
      <w:r w:rsidDel="00000000" w:rsidR="00000000" w:rsidRPr="00000000">
        <w:rPr>
          <w:rtl w:val="0"/>
        </w:rPr>
      </w:r>
    </w:p>
    <w:tbl>
      <w:tblPr>
        <w:tblStyle w:val="Table4"/>
        <w:tblW w:w="8856.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3"/>
        <w:gridCol w:w="3648"/>
        <w:gridCol w:w="2695"/>
        <w:tblGridChange w:id="0">
          <w:tblGrid>
            <w:gridCol w:w="2513"/>
            <w:gridCol w:w="3648"/>
            <w:gridCol w:w="2695"/>
          </w:tblGrid>
        </w:tblGridChange>
      </w:tblGrid>
      <w:tr>
        <w:trPr>
          <w:cantSplit w:val="0"/>
          <w:trHeight w:val="1905" w:hRule="atLeast"/>
          <w:tblHeader w:val="0"/>
        </w:trPr>
        <w:tc>
          <w:tcPr>
            <w:gridSpan w:val="3"/>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4923" w:firstLine="0"/>
              <w:jc w:val="left"/>
              <w:rPr>
                <w:rFonts w:ascii="Sorts Mill Goudy" w:cs="Sorts Mill Goudy" w:eastAsia="Sorts Mill Goudy" w:hAnsi="Sorts Mill Goudy"/>
                <w:b w:val="0"/>
                <w:i w:val="1"/>
                <w:smallCaps w:val="0"/>
                <w:strike w:val="0"/>
                <w:color w:val="000000"/>
                <w:sz w:val="26"/>
                <w:szCs w:val="26"/>
                <w:u w:val="none"/>
                <w:shd w:fill="auto" w:val="clear"/>
                <w:vertAlign w:val="baseline"/>
              </w:rPr>
            </w:pP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YPE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C</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OUNCIL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ITLE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I</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N</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-C</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AMERA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S</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ESSIONS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R</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EFERENCE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N</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UMBER</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R-9</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736" w:right="95" w:firstLine="102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Adopted: 2021-05-01 Next Scheduled Revision: April 2024</w:t>
            </w: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98" w:firstLine="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Previous Revisions: June 2022 </w:t>
            </w:r>
            <w:r w:rsidDel="00000000" w:rsidR="00000000" w:rsidRPr="00000000">
              <w:rPr>
                <w:rtl w:val="0"/>
              </w:rPr>
            </w:r>
          </w:p>
        </w:tc>
      </w:tr>
      <w:tr>
        <w:trPr>
          <w:cantSplit w:val="0"/>
          <w:trHeight w:val="287" w:hRule="atLeast"/>
          <w:tblHeader w:val="0"/>
        </w:trPr>
        <w:tc>
          <w:tcPr>
            <w:tcBorders>
              <w:right w:color="000000" w:space="0" w:sz="0" w:val="nil"/>
            </w:tcBorders>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Position</w:t>
            </w:r>
          </w:p>
        </w:tc>
        <w:tc>
          <w:tcPr>
            <w:tcBorders>
              <w:left w:color="000000" w:space="0" w:sz="0" w:val="nil"/>
              <w:right w:color="000000" w:space="0" w:sz="0" w:val="nil"/>
            </w:tcBorders>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Signature</w:t>
            </w:r>
          </w:p>
        </w:tc>
        <w:tc>
          <w:tcPr>
            <w:tcBorders>
              <w:left w:color="000000" w:space="0" w:sz="0" w:val="nil"/>
            </w:tcBorders>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Date</w:t>
            </w:r>
          </w:p>
        </w:tc>
      </w:tr>
      <w:tr>
        <w:trPr>
          <w:cantSplit w:val="0"/>
          <w:trHeight w:val="465" w:hRule="atLeast"/>
          <w:tblHeader w:val="0"/>
        </w:trPr>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President</w:t>
            </w:r>
          </w:p>
        </w:tc>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94"/>
        </w:tabs>
        <w:spacing w:after="0" w:before="311" w:line="240" w:lineRule="auto"/>
        <w:ind w:left="118" w:right="37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Council and its committees may, by simple majority vote, move agenda items for discussion in- camera, only where deliberations involve: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312"/>
          <w:tab w:val="left" w:leader="none" w:pos="1313"/>
        </w:tabs>
        <w:spacing w:after="0" w:before="0" w:line="240" w:lineRule="auto"/>
        <w:ind w:left="1312" w:right="0" w:hanging="475"/>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SFSS HR matters,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331"/>
          <w:tab w:val="left" w:leader="none" w:pos="1332"/>
        </w:tabs>
        <w:spacing w:after="0" w:before="0" w:line="240" w:lineRule="auto"/>
        <w:ind w:left="1331" w:right="0" w:hanging="494.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open contract negotiations or competitive processes,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367"/>
          <w:tab w:val="left" w:leader="none" w:pos="1368"/>
        </w:tabs>
        <w:spacing w:after="0" w:before="0" w:line="240" w:lineRule="auto"/>
        <w:ind w:left="1367" w:right="0" w:hanging="53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 litigation process in which the Society is involved,</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7"/>
          <w:tab w:val="left" w:leader="none" w:pos="1368"/>
        </w:tabs>
        <w:spacing w:after="0" w:before="0" w:line="240" w:lineRule="auto"/>
        <w:ind w:left="1312" w:right="0" w:firstLine="0"/>
        <w:jc w:val="left"/>
        <w:rPr>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367"/>
          <w:tab w:val="left" w:leader="none" w:pos="1368"/>
        </w:tabs>
        <w:spacing w:after="0" w:before="0" w:line="240" w:lineRule="auto"/>
        <w:ind w:left="1367" w:right="0" w:hanging="53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discussions involving advice subject to solicitor-client privilege, such as legal counsel, where the Society wishes to maintain that privilege, and</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7"/>
          <w:tab w:val="left" w:leader="none" w:pos="1368"/>
        </w:tabs>
        <w:spacing w:after="0" w:before="0" w:line="240" w:lineRule="auto"/>
        <w:ind w:left="1312" w:right="0" w:firstLine="0"/>
        <w:jc w:val="left"/>
        <w:rPr>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367"/>
          <w:tab w:val="left" w:leader="none" w:pos="1368"/>
        </w:tabs>
        <w:spacing w:after="0" w:before="0" w:line="240" w:lineRule="auto"/>
        <w:ind w:left="1367" w:right="0" w:hanging="53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subject matter that relates to or is subject to the Personal Information Protection Act (PIPA).</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3"/>
        </w:tabs>
        <w:spacing w:after="0" w:before="0" w:line="240" w:lineRule="auto"/>
        <w:ind w:left="118" w:right="377"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In-camera items are strictly confidential and members present are bound by the Societies Act and are not to disclose the proceedings of, or contents of, any documents</w:t>
      </w:r>
      <w:r w:rsidDel="00000000" w:rsidR="00000000" w:rsidRPr="00000000">
        <w:rPr>
          <w:sz w:val="24"/>
          <w:szCs w:val="24"/>
          <w:rtl w:val="0"/>
        </w:rPr>
        <w:t xml:space="preserve">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relating to in- camera sessions.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01"/>
        </w:tabs>
        <w:spacing w:after="0" w:before="0" w:line="240" w:lineRule="auto"/>
        <w:ind w:left="118" w:right="383" w:firstLine="0"/>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Only members of Council and its committees, and invited third parties as may be required, shall remain in the meeting.</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5" w:right="0" w:hanging="538"/>
        <w:jc w:val="both"/>
        <w:rPr>
          <w:rFonts w:ascii="Sorts Mill Goudy" w:cs="Sorts Mill Goudy" w:eastAsia="Sorts Mill Goudy" w:hAnsi="Sorts Mill Goudy"/>
          <w:b w:val="0"/>
          <w:i w:val="0"/>
          <w:smallCaps w:val="0"/>
          <w:strike w:val="0"/>
          <w:color w:val="000000"/>
          <w:sz w:val="24"/>
          <w:szCs w:val="24"/>
          <w:u w:val="none"/>
          <w:shd w:fill="auto" w:val="clear"/>
          <w:vertAlign w:val="baseline"/>
        </w:rPr>
        <w:sectPr>
          <w:headerReference r:id="rId15" w:type="default"/>
          <w:footerReference r:id="rId16" w:type="default"/>
          <w:type w:val="nextPage"/>
          <w:pgSz w:h="15840" w:w="12240" w:orient="portrait"/>
          <w:pgMar w:bottom="1040" w:top="2520" w:left="1680" w:right="1140" w:header="432" w:footer="720"/>
          <w:pgNumType w:start="35"/>
        </w:sect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No motions may be moved during </w:t>
      </w:r>
      <w:r w:rsidDel="00000000" w:rsidR="00000000" w:rsidRPr="00000000">
        <w:rPr>
          <w:sz w:val="24"/>
          <w:szCs w:val="24"/>
          <w:rtl w:val="0"/>
        </w:rPr>
        <w:t xml:space="preserve">an </w: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in-camera session</w:t>
      </w:r>
    </w:p>
    <w:p w:rsidR="00000000" w:rsidDel="00000000" w:rsidP="00000000" w:rsidRDefault="00000000" w:rsidRPr="00000000" w14:paraId="0000015D">
      <w:pPr>
        <w:pStyle w:val="Heading2"/>
        <w:ind w:firstLine="118"/>
        <w:rPr>
          <w:sz w:val="36"/>
          <w:szCs w:val="36"/>
        </w:rPr>
      </w:pPr>
      <w:bookmarkStart w:colFirst="0" w:colLast="0" w:name="_heading=h.23ckvvd" w:id="16"/>
      <w:bookmarkEnd w:id="16"/>
      <w:r w:rsidDel="00000000" w:rsidR="00000000" w:rsidRPr="00000000">
        <w:rPr>
          <w:sz w:val="20"/>
          <w:szCs w:val="20"/>
        </w:rPr>
        <w:drawing>
          <wp:inline distB="0" distT="0" distL="0" distR="0">
            <wp:extent cx="2008653" cy="694658"/>
            <wp:effectExtent b="0" l="0" r="0" t="0"/>
            <wp:docPr id="61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08653" cy="694658"/>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pStyle w:val="Heading2"/>
        <w:ind w:firstLine="118"/>
        <w:rPr/>
      </w:pPr>
      <w:r w:rsidDel="00000000" w:rsidR="00000000" w:rsidRPr="00000000">
        <w:rPr>
          <w:sz w:val="36"/>
          <w:szCs w:val="36"/>
          <w:rtl w:val="0"/>
        </w:rPr>
        <w:t xml:space="preserve">R-10: M</w:t>
      </w:r>
      <w:r w:rsidDel="00000000" w:rsidR="00000000" w:rsidRPr="00000000">
        <w:rPr>
          <w:rtl w:val="0"/>
        </w:rPr>
        <w:t xml:space="preserve">INUTES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Sorts Mill Goudy" w:cs="Sorts Mill Goudy" w:eastAsia="Sorts Mill Goudy" w:hAnsi="Sorts Mill Goudy"/>
          <w:b w:val="0"/>
          <w:i w:val="0"/>
          <w:smallCaps w:val="0"/>
          <w:strike w:val="0"/>
          <w:color w:val="000000"/>
          <w:sz w:val="14"/>
          <w:szCs w:val="14"/>
          <w:u w:val="none"/>
          <w:shd w:fill="auto" w:val="clear"/>
          <w:vertAlign w:val="baseline"/>
        </w:rPr>
      </w:pPr>
      <w:r w:rsidDel="00000000" w:rsidR="00000000" w:rsidRPr="00000000">
        <w:rPr>
          <w:rtl w:val="0"/>
        </w:rPr>
      </w:r>
    </w:p>
    <w:tbl>
      <w:tblPr>
        <w:tblStyle w:val="Table5"/>
        <w:tblW w:w="8856.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3"/>
        <w:gridCol w:w="3648"/>
        <w:gridCol w:w="2695"/>
        <w:tblGridChange w:id="0">
          <w:tblGrid>
            <w:gridCol w:w="2513"/>
            <w:gridCol w:w="3648"/>
            <w:gridCol w:w="2695"/>
          </w:tblGrid>
        </w:tblGridChange>
      </w:tblGrid>
      <w:tr>
        <w:trPr>
          <w:cantSplit w:val="0"/>
          <w:trHeight w:val="1905" w:hRule="atLeast"/>
          <w:tblHeader w:val="0"/>
        </w:trPr>
        <w:tc>
          <w:tcPr>
            <w:gridSpan w:val="3"/>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107" w:right="4923" w:firstLine="0"/>
              <w:jc w:val="left"/>
              <w:rPr>
                <w:rFonts w:ascii="Sorts Mill Goudy" w:cs="Sorts Mill Goudy" w:eastAsia="Sorts Mill Goudy" w:hAnsi="Sorts Mill Goudy"/>
                <w:b w:val="0"/>
                <w:i w:val="1"/>
                <w:smallCaps w:val="0"/>
                <w:strike w:val="0"/>
                <w:color w:val="000000"/>
                <w:sz w:val="21"/>
                <w:szCs w:val="21"/>
                <w:u w:val="none"/>
                <w:shd w:fill="auto" w:val="clear"/>
                <w:vertAlign w:val="baseline"/>
              </w:rPr>
            </w:pP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YPE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C</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OUNCIL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T</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ITLE</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M</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INUTES</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Sorts Mill Goudy" w:cs="Sorts Mill Goudy" w:eastAsia="Sorts Mill Goudy" w:hAnsi="Sorts Mill Goudy"/>
                <w:b w:val="0"/>
                <w:i w:val="1"/>
                <w:smallCaps w:val="0"/>
                <w:strike w:val="0"/>
                <w:color w:val="000000"/>
                <w:sz w:val="26"/>
                <w:szCs w:val="26"/>
                <w:u w:val="none"/>
                <w:shd w:fill="auto" w:val="clear"/>
                <w:vertAlign w:val="baseline"/>
              </w:rPr>
            </w:pP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P</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OLICY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R</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EFERENCE </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N</w:t>
            </w:r>
            <w:r w:rsidDel="00000000" w:rsidR="00000000" w:rsidRPr="00000000">
              <w:rPr>
                <w:rFonts w:ascii="Sorts Mill Goudy" w:cs="Sorts Mill Goudy" w:eastAsia="Sorts Mill Goudy" w:hAnsi="Sorts Mill Goudy"/>
                <w:b w:val="0"/>
                <w:i w:val="1"/>
                <w:smallCaps w:val="0"/>
                <w:strike w:val="0"/>
                <w:color w:val="000000"/>
                <w:sz w:val="21"/>
                <w:szCs w:val="21"/>
                <w:u w:val="none"/>
                <w:shd w:fill="auto" w:val="clear"/>
                <w:vertAlign w:val="baseline"/>
                <w:rtl w:val="0"/>
              </w:rPr>
              <w:t xml:space="preserve">UMBER</w:t>
            </w:r>
            <w:r w:rsidDel="00000000" w:rsidR="00000000" w:rsidRPr="00000000">
              <w:rPr>
                <w:rFonts w:ascii="Sorts Mill Goudy" w:cs="Sorts Mill Goudy" w:eastAsia="Sorts Mill Goudy" w:hAnsi="Sorts Mill Goudy"/>
                <w:b w:val="0"/>
                <w:i w:val="1"/>
                <w:smallCaps w:val="0"/>
                <w:strike w:val="0"/>
                <w:color w:val="000000"/>
                <w:sz w:val="26"/>
                <w:szCs w:val="26"/>
                <w:u w:val="none"/>
                <w:shd w:fill="auto" w:val="clear"/>
                <w:vertAlign w:val="baseline"/>
                <w:rtl w:val="0"/>
              </w:rPr>
              <w:t xml:space="preserve">: R-10</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45" w:line="276" w:lineRule="auto"/>
              <w:ind w:left="5736" w:right="95" w:firstLine="102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Adopted: 2021-05-01 Next Scheduled Revision: April 2024</w:t>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8" w:firstLine="0"/>
              <w:jc w:val="right"/>
              <w:rPr>
                <w:rFonts w:ascii="Sorts Mill Goudy" w:cs="Sorts Mill Goudy" w:eastAsia="Sorts Mill Goudy" w:hAnsi="Sorts Mill Goudy"/>
                <w:b w:val="1"/>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6fc0"/>
                <w:sz w:val="20"/>
                <w:szCs w:val="20"/>
                <w:u w:val="none"/>
                <w:shd w:fill="auto" w:val="clear"/>
                <w:vertAlign w:val="baseline"/>
                <w:rtl w:val="0"/>
              </w:rPr>
              <w:t xml:space="preserve">Previous Revisions: June 2022 </w:t>
            </w:r>
            <w:r w:rsidDel="00000000" w:rsidR="00000000" w:rsidRPr="00000000">
              <w:rPr>
                <w:rtl w:val="0"/>
              </w:rPr>
            </w:r>
          </w:p>
        </w:tc>
      </w:tr>
      <w:tr>
        <w:trPr>
          <w:cantSplit w:val="0"/>
          <w:trHeight w:val="287" w:hRule="atLeast"/>
          <w:tblHeader w:val="0"/>
        </w:trPr>
        <w:tc>
          <w:tcPr>
            <w:tcBorders>
              <w:right w:color="000000" w:space="0" w:sz="0" w:val="nil"/>
            </w:tcBorders>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Position</w:t>
            </w:r>
          </w:p>
        </w:tc>
        <w:tc>
          <w:tcPr>
            <w:tcBorders>
              <w:left w:color="000000" w:space="0" w:sz="0" w:val="nil"/>
              <w:right w:color="000000" w:space="0" w:sz="0" w:val="nil"/>
            </w:tcBorders>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Signature</w:t>
            </w:r>
          </w:p>
        </w:tc>
        <w:tc>
          <w:tcPr>
            <w:tcBorders>
              <w:left w:color="000000" w:space="0" w:sz="0" w:val="nil"/>
            </w:tcBorders>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Date</w:t>
            </w:r>
          </w:p>
        </w:tc>
      </w:tr>
      <w:tr>
        <w:trPr>
          <w:cantSplit w:val="0"/>
          <w:trHeight w:val="465" w:hRule="atLeast"/>
          <w:tblHeader w:val="0"/>
        </w:trPr>
        <w:tc>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President</w:t>
            </w:r>
          </w:p>
        </w:tc>
        <w:tc>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C">
      <w:pPr>
        <w:pStyle w:val="Heading4"/>
        <w:spacing w:before="311" w:lineRule="auto"/>
        <w:ind w:firstLine="118"/>
        <w:rPr/>
      </w:pPr>
      <w:r w:rsidDel="00000000" w:rsidR="00000000" w:rsidRPr="00000000">
        <w:rPr>
          <w:rtl w:val="0"/>
        </w:rPr>
        <w:t xml:space="preserve">Council Minutes</w:t>
      </w:r>
    </w:p>
    <w:p w:rsidR="00000000" w:rsidDel="00000000" w:rsidP="00000000" w:rsidRDefault="00000000" w:rsidRPr="00000000" w14:paraId="0000016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775"/>
          <w:tab w:val="left" w:leader="none" w:pos="776"/>
        </w:tabs>
        <w:spacing w:after="0" w:before="0" w:line="240" w:lineRule="auto"/>
        <w:ind w:left="775" w:right="0" w:hanging="658"/>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Council shall adopt the minutes of Council and Council committees as necessary.</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775"/>
          <w:tab w:val="left" w:leader="none" w:pos="776"/>
        </w:tabs>
        <w:spacing w:after="0" w:before="0" w:line="240" w:lineRule="auto"/>
        <w:ind w:left="775" w:right="0" w:hanging="658"/>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Minutes of meetings of Council shall include:</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47"/>
          <w:tab w:val="left" w:leader="none" w:pos="1349"/>
        </w:tabs>
        <w:spacing w:after="0" w:before="0" w:line="240" w:lineRule="auto"/>
        <w:ind w:left="838" w:right="1681"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 summary of the discussion, including any comments that participants ask to be recorded as approved by the chair,</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31"/>
          <w:tab w:val="left" w:leader="none" w:pos="1332"/>
        </w:tabs>
        <w:spacing w:after="0" w:before="0" w:line="240" w:lineRule="auto"/>
        <w:ind w:left="1331" w:right="0" w:hanging="494.00000000000006"/>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a record of motions passed, direction given, and action taken, and</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26"/>
          <w:tab w:val="left" w:leader="none" w:pos="1327"/>
        </w:tabs>
        <w:spacing w:after="0" w:before="0" w:line="240" w:lineRule="auto"/>
        <w:ind w:left="838" w:right="384"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list a record of who voted in favour, and against or abstained on a motion, or if a motion passes unanimously.</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numPr>
          <w:ilvl w:val="1"/>
          <w:numId w:val="6"/>
        </w:numPr>
        <w:ind w:left="775" w:hanging="658"/>
        <w:rPr/>
      </w:pPr>
      <w:r w:rsidDel="00000000" w:rsidR="00000000" w:rsidRPr="00000000">
        <w:rPr>
          <w:sz w:val="24"/>
          <w:szCs w:val="24"/>
          <w:rtl w:val="0"/>
        </w:rPr>
        <w:t xml:space="preserve">Committee meeting minutes shall be:</w:t>
      </w:r>
      <w:r w:rsidDel="00000000" w:rsidR="00000000" w:rsidRPr="00000000">
        <w:rPr>
          <w:rtl w:val="0"/>
        </w:rPr>
      </w:r>
    </w:p>
    <w:p w:rsidR="00000000" w:rsidDel="00000000" w:rsidP="00000000" w:rsidRDefault="00000000" w:rsidRPr="00000000" w14:paraId="00000178">
      <w:pPr>
        <w:numPr>
          <w:ilvl w:val="0"/>
          <w:numId w:val="3"/>
        </w:numPr>
        <w:ind w:left="1440" w:hanging="360"/>
        <w:rPr>
          <w:sz w:val="24"/>
          <w:szCs w:val="24"/>
        </w:rPr>
      </w:pPr>
      <w:r w:rsidDel="00000000" w:rsidR="00000000" w:rsidRPr="00000000">
        <w:rPr>
          <w:sz w:val="24"/>
          <w:szCs w:val="24"/>
          <w:rtl w:val="0"/>
        </w:rPr>
        <w:t xml:space="preserve">Firstly, approved by the committee Chair within two working days.</w:t>
      </w:r>
    </w:p>
    <w:p w:rsidR="00000000" w:rsidDel="00000000" w:rsidP="00000000" w:rsidRDefault="00000000" w:rsidRPr="00000000" w14:paraId="00000179">
      <w:pPr>
        <w:numPr>
          <w:ilvl w:val="0"/>
          <w:numId w:val="3"/>
        </w:numPr>
        <w:ind w:left="1440" w:hanging="360"/>
        <w:rPr>
          <w:sz w:val="24"/>
          <w:szCs w:val="24"/>
          <w:highlight w:val="white"/>
        </w:rPr>
      </w:pPr>
      <w:r w:rsidDel="00000000" w:rsidR="00000000" w:rsidRPr="00000000">
        <w:rPr>
          <w:sz w:val="24"/>
          <w:szCs w:val="24"/>
          <w:rtl w:val="0"/>
        </w:rPr>
        <w:t xml:space="preserve">Secondly, approved by the respective committee at the next committee meeting.</w:t>
      </w:r>
      <w:r w:rsidDel="00000000" w:rsidR="00000000" w:rsidRPr="00000000">
        <w:rPr>
          <w:rtl w:val="0"/>
        </w:rPr>
      </w:r>
    </w:p>
    <w:p w:rsidR="00000000" w:rsidDel="00000000" w:rsidP="00000000" w:rsidRDefault="00000000" w:rsidRPr="00000000" w14:paraId="0000017A">
      <w:pPr>
        <w:numPr>
          <w:ilvl w:val="1"/>
          <w:numId w:val="3"/>
        </w:numPr>
        <w:ind w:left="2160" w:hanging="360"/>
        <w:rPr>
          <w:sz w:val="24"/>
          <w:szCs w:val="24"/>
          <w:highlight w:val="white"/>
        </w:rPr>
      </w:pPr>
      <w:r w:rsidDel="00000000" w:rsidR="00000000" w:rsidRPr="00000000">
        <w:rPr>
          <w:sz w:val="24"/>
          <w:szCs w:val="24"/>
          <w:highlight w:val="white"/>
          <w:rtl w:val="0"/>
        </w:rPr>
        <w:t xml:space="preserve">The respective committee Chair is responsible to send the final minutes via JotForm to the committee to be added to the Agenda.</w:t>
      </w:r>
    </w:p>
    <w:p w:rsidR="00000000" w:rsidDel="00000000" w:rsidP="00000000" w:rsidRDefault="00000000" w:rsidRPr="00000000" w14:paraId="0000017B">
      <w:pPr>
        <w:numPr>
          <w:ilvl w:val="0"/>
          <w:numId w:val="3"/>
        </w:numPr>
        <w:ind w:left="1440" w:hanging="360"/>
        <w:rPr>
          <w:sz w:val="24"/>
          <w:szCs w:val="24"/>
          <w:highlight w:val="white"/>
        </w:rPr>
      </w:pPr>
      <w:r w:rsidDel="00000000" w:rsidR="00000000" w:rsidRPr="00000000">
        <w:rPr>
          <w:sz w:val="24"/>
          <w:szCs w:val="24"/>
          <w:rtl w:val="0"/>
        </w:rPr>
        <w:t xml:space="preserve">Lastly, approved by the Council at the next Council meeting.</w:t>
      </w:r>
      <w:r w:rsidDel="00000000" w:rsidR="00000000" w:rsidRPr="00000000">
        <w:rPr>
          <w:rtl w:val="0"/>
        </w:rPr>
      </w:r>
    </w:p>
    <w:p w:rsidR="00000000" w:rsidDel="00000000" w:rsidP="00000000" w:rsidRDefault="00000000" w:rsidRPr="00000000" w14:paraId="0000017C">
      <w:pPr>
        <w:numPr>
          <w:ilvl w:val="1"/>
          <w:numId w:val="3"/>
        </w:numPr>
        <w:ind w:left="2160" w:hanging="360"/>
        <w:rPr>
          <w:sz w:val="24"/>
          <w:szCs w:val="24"/>
          <w:highlight w:val="white"/>
        </w:rPr>
      </w:pPr>
      <w:r w:rsidDel="00000000" w:rsidR="00000000" w:rsidRPr="00000000">
        <w:rPr>
          <w:sz w:val="24"/>
          <w:szCs w:val="24"/>
          <w:rtl w:val="0"/>
        </w:rPr>
        <w:t xml:space="preserve">The respective committee Chair is responsible to send the final minutes via JotForm to the Council to be added to the Agenda</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775" w:right="0" w:firstLine="0"/>
        <w:jc w:val="both"/>
        <w:rPr>
          <w:sz w:val="24"/>
          <w:szCs w:val="24"/>
        </w:rPr>
      </w:pPr>
      <w:r w:rsidDel="00000000" w:rsidR="00000000" w:rsidRPr="00000000">
        <w:rPr>
          <w:rtl w:val="0"/>
        </w:rPr>
      </w:r>
    </w:p>
    <w:p w:rsidR="00000000" w:rsidDel="00000000" w:rsidP="00000000" w:rsidRDefault="00000000" w:rsidRPr="00000000" w14:paraId="0000017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776"/>
        </w:tabs>
        <w:spacing w:after="0" w:before="0" w:line="240" w:lineRule="auto"/>
        <w:ind w:left="775" w:right="0" w:hanging="658"/>
        <w:jc w:val="both"/>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Minutes shall not be kept for working groups,</w:t>
      </w:r>
      <w:r w:rsidDel="00000000" w:rsidR="00000000" w:rsidRPr="00000000">
        <w:rPr>
          <w:sz w:val="24"/>
          <w:szCs w:val="24"/>
          <w:rtl w:val="0"/>
        </w:rPr>
        <w:t xml:space="preserve">unless requested and agreed upon by the working group members.</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33"/>
          <w:tab w:val="left" w:leader="none" w:pos="1334"/>
        </w:tabs>
        <w:spacing w:after="0" w:before="0" w:line="242" w:lineRule="auto"/>
        <w:ind w:left="838" w:right="1006"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tl w:val="0"/>
        </w:rPr>
        <w:t xml:space="preserve">Working groups may keep a written record of discussions that needs to be included in the minutes of the committee out of which the working group was created.</w:t>
      </w:r>
    </w:p>
    <w:p w:rsidR="00000000" w:rsidDel="00000000" w:rsidP="00000000" w:rsidRDefault="00000000" w:rsidRPr="00000000" w14:paraId="00000181">
      <w:pPr>
        <w:spacing w:line="242" w:lineRule="auto"/>
        <w:rPr>
          <w:sz w:val="24"/>
          <w:szCs w:val="24"/>
          <w:highlight w:val="yellow"/>
        </w:rPr>
      </w:pPr>
      <w:r w:rsidDel="00000000" w:rsidR="00000000" w:rsidRPr="00000000">
        <w:rPr>
          <w:sz w:val="24"/>
          <w:szCs w:val="24"/>
          <w:rtl w:val="0"/>
        </w:rPr>
        <w:t xml:space="preserve">10.5</w:t>
      </w:r>
      <w:r w:rsidDel="00000000" w:rsidR="00000000" w:rsidRPr="00000000">
        <w:rPr>
          <w:sz w:val="24"/>
          <w:szCs w:val="24"/>
          <w:highlight w:val="yellow"/>
          <w:rtl w:val="0"/>
        </w:rPr>
        <w:tab/>
      </w:r>
      <w:sdt>
        <w:sdtPr>
          <w:tag w:val="goog_rdk_29"/>
        </w:sdtPr>
        <w:sdtContent>
          <w:ins w:author="Matthew Cornfoot" w:id="6" w:date="2025-01-24T17:57:57Z">
            <w:r w:rsidDel="00000000" w:rsidR="00000000" w:rsidRPr="00000000">
              <w:rPr>
                <w:sz w:val="24"/>
                <w:szCs w:val="24"/>
                <w:highlight w:val="yellow"/>
                <w:rtl w:val="0"/>
              </w:rPr>
              <w:t xml:space="preserve">The Administrative Services Coordinator will upload approved minutes to the SFSS website.</w:t>
            </w:r>
          </w:ins>
        </w:sdtContent>
      </w:sdt>
      <w:sdt>
        <w:sdtPr>
          <w:tag w:val="goog_rdk_30"/>
        </w:sdtPr>
        <w:sdtContent>
          <w:del w:author="Matthew Cornfoot" w:id="6" w:date="2025-01-24T17:57:57Z">
            <w:r w:rsidDel="00000000" w:rsidR="00000000" w:rsidRPr="00000000">
              <w:rPr>
                <w:sz w:val="24"/>
                <w:szCs w:val="24"/>
                <w:highlight w:val="yellow"/>
                <w:rtl w:val="0"/>
              </w:rPr>
              <w:delText xml:space="preserve">[Revised] Council minutes shall be posted to the SFSS website following their official approval at the next Council meeting, which occurs on a bi-weekly basis.</w:delText>
            </w:r>
          </w:del>
        </w:sdtContent>
      </w:sdt>
      <w:r w:rsidDel="00000000" w:rsidR="00000000" w:rsidRPr="00000000">
        <w:rPr>
          <w:rtl w:val="0"/>
        </w:rPr>
      </w:r>
    </w:p>
    <w:p w:rsidR="00000000" w:rsidDel="00000000" w:rsidP="00000000" w:rsidRDefault="00000000" w:rsidRPr="00000000" w14:paraId="00000182">
      <w:pPr>
        <w:spacing w:line="242" w:lineRule="auto"/>
        <w:rPr>
          <w:sz w:val="24"/>
          <w:szCs w:val="24"/>
          <w:highlight w:val="yellow"/>
        </w:rPr>
      </w:pPr>
      <w:r w:rsidDel="00000000" w:rsidR="00000000" w:rsidRPr="00000000">
        <w:rPr>
          <w:rtl w:val="0"/>
        </w:rPr>
      </w:r>
    </w:p>
    <w:sdt>
      <w:sdtPr>
        <w:tag w:val="goog_rdk_33"/>
      </w:sdtPr>
      <w:sdtContent>
        <w:p w:rsidR="00000000" w:rsidDel="00000000" w:rsidP="00000000" w:rsidRDefault="00000000" w:rsidRPr="00000000" w14:paraId="00000183">
          <w:pPr>
            <w:spacing w:line="242" w:lineRule="auto"/>
            <w:rPr>
              <w:del w:author="Matthew Cornfoot" w:id="7" w:date="2025-01-24T18:01:31Z"/>
              <w:sz w:val="24"/>
              <w:szCs w:val="24"/>
              <w:highlight w:val="yellow"/>
            </w:rPr>
          </w:pPr>
          <w:sdt>
            <w:sdtPr>
              <w:tag w:val="goog_rdk_32"/>
            </w:sdtPr>
            <w:sdtContent>
              <w:del w:author="Matthew Cornfoot" w:id="7" w:date="2025-01-24T18:01:31Z">
                <w:r w:rsidDel="00000000" w:rsidR="00000000" w:rsidRPr="00000000">
                  <w:rPr>
                    <w:sz w:val="24"/>
                    <w:szCs w:val="24"/>
                    <w:highlight w:val="yellow"/>
                    <w:rtl w:val="0"/>
                  </w:rPr>
                  <w:delText xml:space="preserve">Draft</w:delText>
                </w:r>
                <w:r w:rsidDel="00000000" w:rsidR="00000000" w:rsidRPr="00000000">
                  <w:rPr>
                    <w:sz w:val="24"/>
                    <w:szCs w:val="24"/>
                    <w:highlight w:val="yellow"/>
                    <w:rtl w:val="0"/>
                  </w:rPr>
                  <w:delText xml:space="preserve"> Council minutes shall be posted to the website following the approval of Council Chair or designate prior to approving them at the following Council meeting.</w:delText>
                </w:r>
                <w:r w:rsidDel="00000000" w:rsidR="00000000" w:rsidRPr="00000000">
                  <w:rPr>
                    <w:rtl w:val="0"/>
                  </w:rPr>
                </w:r>
              </w:del>
            </w:sdtContent>
          </w:sdt>
        </w:p>
      </w:sdtContent>
    </w:sdt>
    <w:sdt>
      <w:sdtPr>
        <w:tag w:val="goog_rdk_35"/>
      </w:sdtPr>
      <w:sdtContent>
        <w:p w:rsidR="00000000" w:rsidDel="00000000" w:rsidP="00000000" w:rsidRDefault="00000000" w:rsidRPr="00000000" w14:paraId="00000184">
          <w:pPr>
            <w:spacing w:line="242" w:lineRule="auto"/>
            <w:rPr>
              <w:del w:author="Matthew Cornfoot" w:id="7" w:date="2025-01-24T18:01:31Z"/>
              <w:sz w:val="24"/>
              <w:szCs w:val="24"/>
              <w:highlight w:val="yellow"/>
            </w:rPr>
          </w:pPr>
          <w:sdt>
            <w:sdtPr>
              <w:tag w:val="goog_rdk_34"/>
            </w:sdtPr>
            <w:sdtContent>
              <w:del w:author="Matthew Cornfoot" w:id="7" w:date="2025-01-24T18:01:31Z">
                <w:r w:rsidDel="00000000" w:rsidR="00000000" w:rsidRPr="00000000">
                  <w:rPr>
                    <w:rtl w:val="0"/>
                  </w:rPr>
                </w:r>
              </w:del>
            </w:sdtContent>
          </w:sdt>
        </w:p>
      </w:sdtContent>
    </w:sdt>
    <w:sdt>
      <w:sdtPr>
        <w:tag w:val="goog_rdk_37"/>
      </w:sdtPr>
      <w:sdtContent>
        <w:p w:rsidR="00000000" w:rsidDel="00000000" w:rsidP="00000000" w:rsidRDefault="00000000" w:rsidRPr="00000000" w14:paraId="00000185">
          <w:pPr>
            <w:spacing w:line="242" w:lineRule="auto"/>
            <w:rPr>
              <w:del w:author="Matthew Cornfoot" w:id="7" w:date="2025-01-24T18:01:31Z"/>
              <w:sz w:val="24"/>
              <w:szCs w:val="24"/>
              <w:highlight w:val="yellow"/>
            </w:rPr>
          </w:pPr>
          <w:sdt>
            <w:sdtPr>
              <w:tag w:val="goog_rdk_36"/>
            </w:sdtPr>
            <w:sdtContent>
              <w:del w:author="Matthew Cornfoot" w:id="7" w:date="2025-01-24T18:01:31Z">
                <w:r w:rsidDel="00000000" w:rsidR="00000000" w:rsidRPr="00000000">
                  <w:rPr>
                    <w:sz w:val="24"/>
                    <w:szCs w:val="24"/>
                    <w:highlight w:val="yellow"/>
                    <w:rtl w:val="0"/>
                  </w:rPr>
                  <w:delText xml:space="preserve">(a)</w:delText>
                  <w:tab/>
                </w:r>
                <w:r w:rsidDel="00000000" w:rsidR="00000000" w:rsidRPr="00000000">
                  <w:rPr>
                    <w:sz w:val="24"/>
                    <w:szCs w:val="24"/>
                    <w:highlight w:val="yellow"/>
                    <w:rtl w:val="0"/>
                  </w:rPr>
                  <w:delText xml:space="preserve">The Council Chair or designate shall ensure that they communicate with the Communications Coordinator to have the draft minutes posted on the website with "DRAFT" watermark noted on the document.</w:delText>
                </w:r>
                <w:r w:rsidDel="00000000" w:rsidR="00000000" w:rsidRPr="00000000">
                  <w:rPr>
                    <w:rtl w:val="0"/>
                  </w:rPr>
                </w:r>
              </w:del>
            </w:sdtContent>
          </w:sdt>
        </w:p>
      </w:sdtContent>
    </w:sdt>
    <w:sdt>
      <w:sdtPr>
        <w:tag w:val="goog_rdk_39"/>
      </w:sdtPr>
      <w:sdtContent>
        <w:p w:rsidR="00000000" w:rsidDel="00000000" w:rsidP="00000000" w:rsidRDefault="00000000" w:rsidRPr="00000000" w14:paraId="00000186">
          <w:pPr>
            <w:spacing w:line="242" w:lineRule="auto"/>
            <w:rPr>
              <w:del w:author="Matthew Cornfoot" w:id="7" w:date="2025-01-24T18:01:31Z"/>
              <w:sz w:val="24"/>
              <w:szCs w:val="24"/>
              <w:highlight w:val="yellow"/>
            </w:rPr>
          </w:pPr>
          <w:sdt>
            <w:sdtPr>
              <w:tag w:val="goog_rdk_38"/>
            </w:sdtPr>
            <w:sdtContent>
              <w:del w:author="Matthew Cornfoot" w:id="7" w:date="2025-01-24T18:01:31Z">
                <w:r w:rsidDel="00000000" w:rsidR="00000000" w:rsidRPr="00000000">
                  <w:rPr>
                    <w:rtl w:val="0"/>
                  </w:rPr>
                </w:r>
              </w:del>
            </w:sdtContent>
          </w:sdt>
        </w:p>
      </w:sdtContent>
    </w:sdt>
    <w:sdt>
      <w:sdtPr>
        <w:tag w:val="goog_rdk_41"/>
      </w:sdtPr>
      <w:sdtContent>
        <w:p w:rsidR="00000000" w:rsidDel="00000000" w:rsidP="00000000" w:rsidRDefault="00000000" w:rsidRPr="00000000" w14:paraId="00000187">
          <w:pPr>
            <w:spacing w:line="242" w:lineRule="auto"/>
            <w:rPr>
              <w:del w:author="Matthew Cornfoot" w:id="7" w:date="2025-01-24T18:01:31Z"/>
              <w:sz w:val="24"/>
              <w:szCs w:val="24"/>
              <w:highlight w:val="yellow"/>
            </w:rPr>
          </w:pPr>
          <w:sdt>
            <w:sdtPr>
              <w:tag w:val="goog_rdk_40"/>
            </w:sdtPr>
            <w:sdtContent>
              <w:del w:author="Matthew Cornfoot" w:id="7" w:date="2025-01-24T18:01:31Z">
                <w:r w:rsidDel="00000000" w:rsidR="00000000" w:rsidRPr="00000000">
                  <w:rPr>
                    <w:sz w:val="24"/>
                    <w:szCs w:val="24"/>
                    <w:highlight w:val="yellow"/>
                    <w:rtl w:val="0"/>
                  </w:rPr>
                  <w:delText xml:space="preserve">(b)</w:delText>
                  <w:tab/>
                </w:r>
                <w:r w:rsidDel="00000000" w:rsidR="00000000" w:rsidRPr="00000000">
                  <w:rPr>
                    <w:sz w:val="24"/>
                    <w:szCs w:val="24"/>
                    <w:highlight w:val="yellow"/>
                    <w:rtl w:val="0"/>
                  </w:rPr>
                  <w:delText xml:space="preserve">After the official minutes are approved at a Council meeting, it will be uploaded on the SFSS website.</w:delText>
                </w:r>
                <w:r w:rsidDel="00000000" w:rsidR="00000000" w:rsidRPr="00000000">
                  <w:rPr>
                    <w:rtl w:val="0"/>
                  </w:rPr>
                </w:r>
              </w:del>
            </w:sdtContent>
          </w:sdt>
        </w:p>
      </w:sdtContent>
    </w:sdt>
    <w:p w:rsidR="00000000" w:rsidDel="00000000" w:rsidP="00000000" w:rsidRDefault="00000000" w:rsidRPr="00000000" w14:paraId="00000188">
      <w:pPr>
        <w:spacing w:line="242" w:lineRule="auto"/>
        <w:rPr>
          <w:sz w:val="24"/>
          <w:szCs w:val="24"/>
        </w:rPr>
      </w:pPr>
      <w:r w:rsidDel="00000000" w:rsidR="00000000" w:rsidRPr="00000000">
        <w:rPr>
          <w:rtl w:val="0"/>
        </w:rPr>
      </w:r>
    </w:p>
    <w:p w:rsidR="00000000" w:rsidDel="00000000" w:rsidP="00000000" w:rsidRDefault="00000000" w:rsidRPr="00000000" w14:paraId="00000189">
      <w:pPr>
        <w:spacing w:line="242" w:lineRule="auto"/>
        <w:rPr>
          <w:sz w:val="24"/>
          <w:szCs w:val="24"/>
        </w:rPr>
      </w:pPr>
      <w:r w:rsidDel="00000000" w:rsidR="00000000" w:rsidRPr="00000000">
        <w:rPr>
          <w:sz w:val="24"/>
          <w:szCs w:val="24"/>
          <w:rtl w:val="0"/>
        </w:rPr>
        <w:t xml:space="preserve">Minute Preparation</w:t>
      </w:r>
    </w:p>
    <w:p w:rsidR="00000000" w:rsidDel="00000000" w:rsidP="00000000" w:rsidRDefault="00000000" w:rsidRPr="00000000" w14:paraId="0000018A">
      <w:pPr>
        <w:spacing w:line="242" w:lineRule="auto"/>
        <w:rPr>
          <w:sz w:val="24"/>
          <w:szCs w:val="24"/>
        </w:rPr>
      </w:pPr>
      <w:r w:rsidDel="00000000" w:rsidR="00000000" w:rsidRPr="00000000">
        <w:rPr>
          <w:sz w:val="24"/>
          <w:szCs w:val="24"/>
          <w:rtl w:val="0"/>
        </w:rPr>
        <w:t xml:space="preserve">10.6</w:t>
        <w:tab/>
        <w:t xml:space="preserve">Meeting minutes of Council and all committee meetings, except joint-committees with the SFU Graduate Student Society and/or those with the University, shall be completed and submitted to the Chair of each committee within fourteen (14) days of the meeting.</w:t>
      </w:r>
    </w:p>
    <w:p w:rsidR="00000000" w:rsidDel="00000000" w:rsidP="00000000" w:rsidRDefault="00000000" w:rsidRPr="00000000" w14:paraId="0000018B">
      <w:pPr>
        <w:spacing w:line="242" w:lineRule="auto"/>
        <w:rPr>
          <w:sz w:val="24"/>
          <w:szCs w:val="24"/>
        </w:rPr>
      </w:pPr>
      <w:r w:rsidDel="00000000" w:rsidR="00000000" w:rsidRPr="00000000">
        <w:rPr>
          <w:rtl w:val="0"/>
        </w:rPr>
      </w:r>
    </w:p>
    <w:p w:rsidR="00000000" w:rsidDel="00000000" w:rsidP="00000000" w:rsidRDefault="00000000" w:rsidRPr="00000000" w14:paraId="0000018C">
      <w:pPr>
        <w:spacing w:line="242" w:lineRule="auto"/>
        <w:rPr>
          <w:sz w:val="24"/>
          <w:szCs w:val="24"/>
        </w:rPr>
      </w:pPr>
      <w:r w:rsidDel="00000000" w:rsidR="00000000" w:rsidRPr="00000000">
        <w:rPr>
          <w:sz w:val="24"/>
          <w:szCs w:val="24"/>
          <w:rtl w:val="0"/>
        </w:rPr>
        <w:t xml:space="preserve">10.7</w:t>
        <w:tab/>
        <w:t xml:space="preserve">Notwithstanding the other requirements of this policy, minutes for meetings of Council shall be ready for inclusion in the agenda for the next regularly scheduled Council meeting as required by the policies. </w:t>
      </w:r>
    </w:p>
    <w:p w:rsidR="00000000" w:rsidDel="00000000" w:rsidP="00000000" w:rsidRDefault="00000000" w:rsidRPr="00000000" w14:paraId="0000018D">
      <w:pPr>
        <w:spacing w:line="242" w:lineRule="auto"/>
        <w:rPr>
          <w:sz w:val="24"/>
          <w:szCs w:val="24"/>
          <w:highlight w:val="yellow"/>
        </w:rPr>
      </w:pPr>
      <w:r w:rsidDel="00000000" w:rsidR="00000000" w:rsidRPr="00000000">
        <w:rPr>
          <w:sz w:val="24"/>
          <w:szCs w:val="24"/>
          <w:highlight w:val="white"/>
          <w:rtl w:val="0"/>
        </w:rPr>
        <w:t xml:space="preserve">10.8</w:t>
        <w:tab/>
      </w:r>
      <w:r w:rsidDel="00000000" w:rsidR="00000000" w:rsidRPr="00000000">
        <w:rPr>
          <w:sz w:val="24"/>
          <w:szCs w:val="24"/>
          <w:highlight w:val="yellow"/>
          <w:rtl w:val="0"/>
        </w:rPr>
        <w:t xml:space="preserve">Chair of the committees call for the agenda items 2 weeks before the meeting. Committee members can submit the agenda items via the specific Jotform for each committee meeting before the submission deadline one week before the meeting.</w:t>
      </w:r>
    </w:p>
    <w:p w:rsidR="00000000" w:rsidDel="00000000" w:rsidP="00000000" w:rsidRDefault="00000000" w:rsidRPr="00000000" w14:paraId="0000018E">
      <w:pPr>
        <w:spacing w:line="242" w:lineRule="auto"/>
        <w:rPr>
          <w:sz w:val="24"/>
          <w:szCs w:val="24"/>
        </w:rPr>
      </w:pPr>
      <w:r w:rsidDel="00000000" w:rsidR="00000000" w:rsidRPr="00000000">
        <w:rPr>
          <w:rtl w:val="0"/>
        </w:rPr>
      </w:r>
    </w:p>
    <w:p w:rsidR="00000000" w:rsidDel="00000000" w:rsidP="00000000" w:rsidRDefault="00000000" w:rsidRPr="00000000" w14:paraId="0000018F">
      <w:pPr>
        <w:spacing w:line="242" w:lineRule="auto"/>
        <w:rPr>
          <w:sz w:val="24"/>
          <w:szCs w:val="24"/>
        </w:rPr>
      </w:pPr>
      <w:r w:rsidDel="00000000" w:rsidR="00000000" w:rsidRPr="00000000">
        <w:rPr>
          <w:sz w:val="24"/>
          <w:szCs w:val="24"/>
          <w:rtl w:val="0"/>
        </w:rPr>
        <w:t xml:space="preserve">Implementation</w:t>
      </w:r>
    </w:p>
    <w:p w:rsidR="00000000" w:rsidDel="00000000" w:rsidP="00000000" w:rsidRDefault="00000000" w:rsidRPr="00000000" w14:paraId="00000190">
      <w:pPr>
        <w:spacing w:line="242" w:lineRule="auto"/>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10.9</w:t>
        <w:tab/>
        <w:t xml:space="preserve">The VP Internal &amp; Organizational Development shall be responsible for ensuring the implementation of this policy.</w:t>
      </w:r>
      <w:r w:rsidDel="00000000" w:rsidR="00000000" w:rsidRPr="00000000">
        <w:rPr>
          <w:rtl w:val="0"/>
        </w:rPr>
      </w:r>
    </w:p>
    <w:sectPr>
      <w:type w:val="nextPage"/>
      <w:pgSz w:h="15840" w:w="12240" w:orient="portrait"/>
      <w:pgMar w:bottom="1040" w:top="2520" w:left="1680" w:right="1140" w:header="546" w:footer="846"/>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ffrey Collinson" w:id="1" w:date="2024-08-22T02:07:59Z">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"Quorum shall be..." already specifies what quorum is</w:t>
      </w:r>
    </w:p>
  </w:comment>
  <w:comment w:author="Matthew Cornfoot" w:id="3" w:date="2025-04-02T19:56:03Z">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society staff" removed</w:t>
      </w:r>
    </w:p>
  </w:comment>
  <w:comment w:author="Matthew Cornfoot" w:id="2" w:date="2025-04-02T19:58:07Z">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removed "at SFU"</w:t>
      </w:r>
    </w:p>
  </w:comment>
  <w:comment w:author="Matthew Cornfoot" w:id="0" w:date="2025-04-02T19:42:24Z">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from "when called to order" to "scheduled start time"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96" w15:done="0"/>
  <w15:commentEx w15:paraId="00000197" w15:done="0"/>
  <w15:commentEx w15:paraId="00000198" w15:done="0"/>
  <w15:commentEx w15:paraId="0000019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Sorts Mill Goudy">
    <w:embedRegular w:fontKey="{00000000-0000-0000-0000-000000000000}" r:id="rId1" w:subsetted="0"/>
    <w:embe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Sorts Mill Goudy" w:cs="Sorts Mill Goudy" w:eastAsia="Sorts Mill Goudy" w:hAnsi="Sorts Mill Goudy"/>
        <w:b w:val="0"/>
        <w:i w:val="0"/>
        <w:smallCaps w:val="0"/>
        <w:strike w:val="0"/>
        <w:color w:val="000000"/>
        <w:sz w:val="20"/>
        <w:szCs w:val="20"/>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1114744</wp:posOffset>
              </wp:positionH>
              <wp:positionV relativeFrom="page">
                <wp:posOffset>319724</wp:posOffset>
              </wp:positionV>
              <wp:extent cx="1717040" cy="226695"/>
              <wp:effectExtent b="0" l="0" r="0" t="0"/>
              <wp:wrapNone/>
              <wp:docPr id="603" name=""/>
              <a:graphic>
                <a:graphicData uri="http://schemas.microsoft.com/office/word/2010/wordprocessingShape">
                  <wps:wsp>
                    <wps:cNvSpPr/>
                    <wps:cNvPr id="3" name="Shape 3"/>
                    <wps:spPr>
                      <a:xfrm>
                        <a:off x="4501768" y="3680940"/>
                        <a:ext cx="1688465" cy="198120"/>
                      </a:xfrm>
                      <a:prstGeom prst="rect">
                        <a:avLst/>
                      </a:prstGeom>
                      <a:noFill/>
                      <a:ln>
                        <a:noFill/>
                      </a:ln>
                    </wps:spPr>
                    <wps:txbx>
                      <w:txbxContent>
                        <w:p w:rsidR="00000000" w:rsidDel="00000000" w:rsidP="00000000" w:rsidRDefault="00000000" w:rsidRPr="00000000">
                          <w:pPr>
                            <w:spacing w:after="0" w:before="3.0000001192092896" w:line="240"/>
                            <w:ind w:left="20" w:right="0" w:firstLine="40"/>
                            <w:jc w:val="left"/>
                            <w:textDirection w:val="btLr"/>
                          </w:pPr>
                          <w:r w:rsidDel="00000000" w:rsidR="00000000" w:rsidRPr="00000000">
                            <w:rPr>
                              <w:rFonts w:ascii="Sorts Mill Goudy" w:cs="Sorts Mill Goudy" w:eastAsia="Sorts Mill Goudy" w:hAnsi="Sorts Mill Goudy"/>
                              <w:b w:val="0"/>
                              <w:i w:val="0"/>
                              <w:smallCaps w:val="0"/>
                              <w:strike w:val="0"/>
                              <w:color w:val="000000"/>
                              <w:sz w:val="24"/>
                              <w:vertAlign w:val="baseline"/>
                            </w:rPr>
                            <w:t xml:space="preserve">Date Approved: 2021-04-23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1114744</wp:posOffset>
              </wp:positionH>
              <wp:positionV relativeFrom="page">
                <wp:posOffset>319724</wp:posOffset>
              </wp:positionV>
              <wp:extent cx="1717040" cy="226695"/>
              <wp:effectExtent b="0" l="0" r="0" t="0"/>
              <wp:wrapNone/>
              <wp:docPr id="60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17040" cy="226695"/>
                      </a:xfrm>
                      <a:prstGeom prst="rect"/>
                      <a:ln/>
                    </pic:spPr>
                  </pic:pic>
                </a:graphicData>
              </a:graphic>
            </wp:anchor>
          </w:drawing>
        </mc:Fallback>
      </mc:AlternateContent>
    </w: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5279074</wp:posOffset>
              </wp:positionH>
              <wp:positionV relativeFrom="page">
                <wp:posOffset>319724</wp:posOffset>
              </wp:positionV>
              <wp:extent cx="1377950" cy="226695"/>
              <wp:effectExtent b="0" l="0" r="0" t="0"/>
              <wp:wrapNone/>
              <wp:docPr id="602" name=""/>
              <a:graphic>
                <a:graphicData uri="http://schemas.microsoft.com/office/word/2010/wordprocessingShape">
                  <wps:wsp>
                    <wps:cNvSpPr/>
                    <wps:cNvPr id="2" name="Shape 2"/>
                    <wps:spPr>
                      <a:xfrm>
                        <a:off x="4671313" y="3680940"/>
                        <a:ext cx="1349375" cy="198120"/>
                      </a:xfrm>
                      <a:prstGeom prst="rect">
                        <a:avLst/>
                      </a:prstGeom>
                      <a:noFill/>
                      <a:ln>
                        <a:noFill/>
                      </a:ln>
                    </wps:spPr>
                    <wps:txbx>
                      <w:txbxContent>
                        <w:p w:rsidR="00000000" w:rsidDel="00000000" w:rsidP="00000000" w:rsidRDefault="00000000" w:rsidRPr="00000000">
                          <w:pPr>
                            <w:spacing w:after="0" w:before="3.0000001192092896" w:line="240"/>
                            <w:ind w:left="20" w:right="0" w:firstLine="40"/>
                            <w:jc w:val="left"/>
                            <w:textDirection w:val="btLr"/>
                          </w:pPr>
                          <w:r w:rsidDel="00000000" w:rsidR="00000000" w:rsidRPr="00000000">
                            <w:rPr>
                              <w:rFonts w:ascii="Sorts Mill Goudy" w:cs="Sorts Mill Goudy" w:eastAsia="Sorts Mill Goudy" w:hAnsi="Sorts Mill Goudy"/>
                              <w:b w:val="0"/>
                              <w:i w:val="0"/>
                              <w:smallCaps w:val="0"/>
                              <w:strike w:val="0"/>
                              <w:color w:val="000000"/>
                              <w:sz w:val="24"/>
                              <w:vertAlign w:val="baseline"/>
                            </w:rPr>
                            <w:t xml:space="preserve">SFSS Council Policies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5279074</wp:posOffset>
              </wp:positionH>
              <wp:positionV relativeFrom="page">
                <wp:posOffset>319724</wp:posOffset>
              </wp:positionV>
              <wp:extent cx="1377950" cy="226695"/>
              <wp:effectExtent b="0" l="0" r="0" t="0"/>
              <wp:wrapNone/>
              <wp:docPr id="6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77950" cy="22669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lowerLetter"/>
      <w:lvlText w:val="(%1)"/>
      <w:lvlJc w:val="left"/>
      <w:pPr>
        <w:ind w:left="1312" w:hanging="475.00000000000045"/>
      </w:pPr>
      <w:rPr>
        <w:rFonts w:ascii="Sorts Mill Goudy" w:cs="Sorts Mill Goudy" w:eastAsia="Sorts Mill Goudy" w:hAnsi="Sorts Mill Goudy"/>
        <w:sz w:val="24"/>
        <w:szCs w:val="24"/>
      </w:rPr>
    </w:lvl>
    <w:lvl w:ilvl="1">
      <w:start w:val="0"/>
      <w:numFmt w:val="bullet"/>
      <w:lvlText w:val="•"/>
      <w:lvlJc w:val="left"/>
      <w:pPr>
        <w:ind w:left="2130" w:hanging="475"/>
      </w:pPr>
      <w:rPr/>
    </w:lvl>
    <w:lvl w:ilvl="2">
      <w:start w:val="0"/>
      <w:numFmt w:val="bullet"/>
      <w:lvlText w:val="•"/>
      <w:lvlJc w:val="left"/>
      <w:pPr>
        <w:ind w:left="2940" w:hanging="475"/>
      </w:pPr>
      <w:rPr/>
    </w:lvl>
    <w:lvl w:ilvl="3">
      <w:start w:val="0"/>
      <w:numFmt w:val="bullet"/>
      <w:lvlText w:val="•"/>
      <w:lvlJc w:val="left"/>
      <w:pPr>
        <w:ind w:left="3750" w:hanging="475"/>
      </w:pPr>
      <w:rPr/>
    </w:lvl>
    <w:lvl w:ilvl="4">
      <w:start w:val="0"/>
      <w:numFmt w:val="bullet"/>
      <w:lvlText w:val="•"/>
      <w:lvlJc w:val="left"/>
      <w:pPr>
        <w:ind w:left="4560" w:hanging="475"/>
      </w:pPr>
      <w:rPr/>
    </w:lvl>
    <w:lvl w:ilvl="5">
      <w:start w:val="0"/>
      <w:numFmt w:val="bullet"/>
      <w:lvlText w:val="•"/>
      <w:lvlJc w:val="left"/>
      <w:pPr>
        <w:ind w:left="5370" w:hanging="475"/>
      </w:pPr>
      <w:rPr/>
    </w:lvl>
    <w:lvl w:ilvl="6">
      <w:start w:val="0"/>
      <w:numFmt w:val="bullet"/>
      <w:lvlText w:val="•"/>
      <w:lvlJc w:val="left"/>
      <w:pPr>
        <w:ind w:left="6180" w:hanging="475"/>
      </w:pPr>
      <w:rPr/>
    </w:lvl>
    <w:lvl w:ilvl="7">
      <w:start w:val="0"/>
      <w:numFmt w:val="bullet"/>
      <w:lvlText w:val="•"/>
      <w:lvlJc w:val="left"/>
      <w:pPr>
        <w:ind w:left="6990" w:hanging="475"/>
      </w:pPr>
      <w:rPr/>
    </w:lvl>
    <w:lvl w:ilvl="8">
      <w:start w:val="0"/>
      <w:numFmt w:val="bullet"/>
      <w:lvlText w:val="•"/>
      <w:lvlJc w:val="left"/>
      <w:pPr>
        <w:ind w:left="7800" w:hanging="475"/>
      </w:pPr>
      <w:rPr/>
    </w:lvl>
  </w:abstractNum>
  <w:abstractNum w:abstractNumId="2">
    <w:lvl w:ilvl="0">
      <w:start w:val="7"/>
      <w:numFmt w:val="decimal"/>
      <w:lvlText w:val="%1"/>
      <w:lvlJc w:val="left"/>
      <w:pPr>
        <w:ind w:left="118" w:hanging="720"/>
      </w:pPr>
      <w:rPr/>
    </w:lvl>
    <w:lvl w:ilvl="1">
      <w:start w:val="1"/>
      <w:numFmt w:val="decimal"/>
      <w:lvlText w:val="%1.%2"/>
      <w:lvlJc w:val="left"/>
      <w:pPr>
        <w:ind w:left="720" w:hanging="720"/>
      </w:pPr>
      <w:rPr>
        <w:rFonts w:ascii="Sorts Mill Goudy" w:cs="Sorts Mill Goudy" w:eastAsia="Sorts Mill Goudy" w:hAnsi="Sorts Mill Goudy"/>
        <w:sz w:val="24"/>
        <w:szCs w:val="24"/>
      </w:rPr>
    </w:lvl>
    <w:lvl w:ilvl="2">
      <w:start w:val="1"/>
      <w:numFmt w:val="lowerLetter"/>
      <w:lvlText w:val="(%3)"/>
      <w:lvlJc w:val="left"/>
      <w:pPr>
        <w:ind w:left="838" w:hanging="456.0000000000001"/>
      </w:pPr>
      <w:rPr>
        <w:rFonts w:ascii="Sorts Mill Goudy" w:cs="Sorts Mill Goudy" w:eastAsia="Sorts Mill Goudy" w:hAnsi="Sorts Mill Goudy"/>
        <w:sz w:val="24"/>
        <w:szCs w:val="24"/>
      </w:rPr>
    </w:lvl>
    <w:lvl w:ilvl="3">
      <w:start w:val="1"/>
      <w:numFmt w:val="lowerRoman"/>
      <w:lvlText w:val="%4."/>
      <w:lvlJc w:val="left"/>
      <w:pPr>
        <w:ind w:left="1918" w:hanging="483"/>
      </w:pPr>
      <w:rPr>
        <w:rFonts w:ascii="Sorts Mill Goudy" w:cs="Sorts Mill Goudy" w:eastAsia="Sorts Mill Goudy" w:hAnsi="Sorts Mill Goudy"/>
        <w:sz w:val="24"/>
        <w:szCs w:val="24"/>
      </w:rPr>
    </w:lvl>
    <w:lvl w:ilvl="4">
      <w:start w:val="0"/>
      <w:numFmt w:val="bullet"/>
      <w:lvlText w:val="•"/>
      <w:lvlJc w:val="left"/>
      <w:pPr>
        <w:ind w:left="2991" w:hanging="483"/>
      </w:pPr>
      <w:rPr/>
    </w:lvl>
    <w:lvl w:ilvl="5">
      <w:start w:val="0"/>
      <w:numFmt w:val="bullet"/>
      <w:lvlText w:val="•"/>
      <w:lvlJc w:val="left"/>
      <w:pPr>
        <w:ind w:left="4062" w:hanging="483"/>
      </w:pPr>
      <w:rPr/>
    </w:lvl>
    <w:lvl w:ilvl="6">
      <w:start w:val="0"/>
      <w:numFmt w:val="bullet"/>
      <w:lvlText w:val="•"/>
      <w:lvlJc w:val="left"/>
      <w:pPr>
        <w:ind w:left="5134" w:hanging="483"/>
      </w:pPr>
      <w:rPr/>
    </w:lvl>
    <w:lvl w:ilvl="7">
      <w:start w:val="0"/>
      <w:numFmt w:val="bullet"/>
      <w:lvlText w:val="•"/>
      <w:lvlJc w:val="left"/>
      <w:pPr>
        <w:ind w:left="6205" w:hanging="483"/>
      </w:pPr>
      <w:rPr/>
    </w:lvl>
    <w:lvl w:ilvl="8">
      <w:start w:val="0"/>
      <w:numFmt w:val="bullet"/>
      <w:lvlText w:val="•"/>
      <w:lvlJc w:val="left"/>
      <w:pPr>
        <w:ind w:left="7277" w:hanging="482.9999999999991"/>
      </w:pPr>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6"/>
      <w:numFmt w:val="decimal"/>
      <w:lvlText w:val="%1"/>
      <w:lvlJc w:val="left"/>
      <w:pPr>
        <w:ind w:left="118" w:hanging="519"/>
      </w:pPr>
      <w:rPr/>
    </w:lvl>
    <w:lvl w:ilvl="1">
      <w:start w:val="1"/>
      <w:numFmt w:val="decimal"/>
      <w:lvlText w:val="%1.%2"/>
      <w:lvlJc w:val="left"/>
      <w:pPr>
        <w:ind w:left="118" w:hanging="519"/>
      </w:pPr>
      <w:rPr>
        <w:rFonts w:ascii="Sorts Mill Goudy" w:cs="Sorts Mill Goudy" w:eastAsia="Sorts Mill Goudy" w:hAnsi="Sorts Mill Goudy"/>
        <w:sz w:val="24"/>
        <w:szCs w:val="24"/>
      </w:rPr>
    </w:lvl>
    <w:lvl w:ilvl="2">
      <w:start w:val="1"/>
      <w:numFmt w:val="lowerLetter"/>
      <w:lvlText w:val="(%3)"/>
      <w:lvlJc w:val="left"/>
      <w:pPr>
        <w:ind w:left="1312" w:hanging="475.00000000000045"/>
      </w:pPr>
      <w:rPr>
        <w:rFonts w:ascii="Sorts Mill Goudy" w:cs="Sorts Mill Goudy" w:eastAsia="Sorts Mill Goudy" w:hAnsi="Sorts Mill Goudy"/>
        <w:sz w:val="24"/>
        <w:szCs w:val="24"/>
      </w:rPr>
    </w:lvl>
    <w:lvl w:ilvl="3">
      <w:start w:val="0"/>
      <w:numFmt w:val="bullet"/>
      <w:lvlText w:val="•"/>
      <w:lvlJc w:val="left"/>
      <w:pPr>
        <w:ind w:left="3120" w:hanging="475"/>
      </w:pPr>
      <w:rPr/>
    </w:lvl>
    <w:lvl w:ilvl="4">
      <w:start w:val="0"/>
      <w:numFmt w:val="bullet"/>
      <w:lvlText w:val="•"/>
      <w:lvlJc w:val="left"/>
      <w:pPr>
        <w:ind w:left="4020" w:hanging="475"/>
      </w:pPr>
      <w:rPr/>
    </w:lvl>
    <w:lvl w:ilvl="5">
      <w:start w:val="0"/>
      <w:numFmt w:val="bullet"/>
      <w:lvlText w:val="•"/>
      <w:lvlJc w:val="left"/>
      <w:pPr>
        <w:ind w:left="4920" w:hanging="475"/>
      </w:pPr>
      <w:rPr/>
    </w:lvl>
    <w:lvl w:ilvl="6">
      <w:start w:val="0"/>
      <w:numFmt w:val="bullet"/>
      <w:lvlText w:val="•"/>
      <w:lvlJc w:val="left"/>
      <w:pPr>
        <w:ind w:left="5820" w:hanging="475"/>
      </w:pPr>
      <w:rPr/>
    </w:lvl>
    <w:lvl w:ilvl="7">
      <w:start w:val="0"/>
      <w:numFmt w:val="bullet"/>
      <w:lvlText w:val="•"/>
      <w:lvlJc w:val="left"/>
      <w:pPr>
        <w:ind w:left="6720" w:hanging="475"/>
      </w:pPr>
      <w:rPr/>
    </w:lvl>
    <w:lvl w:ilvl="8">
      <w:start w:val="0"/>
      <w:numFmt w:val="bullet"/>
      <w:lvlText w:val="•"/>
      <w:lvlJc w:val="left"/>
      <w:pPr>
        <w:ind w:left="7620" w:hanging="475"/>
      </w:pPr>
      <w:rPr/>
    </w:lvl>
  </w:abstractNum>
  <w:abstractNum w:abstractNumId="5">
    <w:lvl w:ilvl="0">
      <w:start w:val="8"/>
      <w:numFmt w:val="decimal"/>
      <w:lvlText w:val="%1"/>
      <w:lvlJc w:val="left"/>
      <w:pPr>
        <w:ind w:left="118" w:hanging="508.99999999999994"/>
      </w:pPr>
      <w:rPr>
        <w:u w:val="none"/>
      </w:rPr>
    </w:lvl>
    <w:lvl w:ilvl="1">
      <w:start w:val="1"/>
      <w:numFmt w:val="decimal"/>
      <w:lvlText w:val="%1.%2"/>
      <w:lvlJc w:val="left"/>
      <w:pPr>
        <w:ind w:left="118" w:hanging="508.99999999999994"/>
      </w:pPr>
      <w:rPr>
        <w:u w:val="none"/>
      </w:rPr>
    </w:lvl>
    <w:lvl w:ilvl="2">
      <w:start w:val="1"/>
      <w:numFmt w:val="lowerRoman"/>
      <w:lvlText w:val="(%3)"/>
      <w:lvlJc w:val="left"/>
      <w:pPr>
        <w:ind w:left="1274" w:hanging="437"/>
      </w:pPr>
      <w:rPr>
        <w:u w:val="none"/>
      </w:rPr>
    </w:lvl>
    <w:lvl w:ilvl="3">
      <w:start w:val="0"/>
      <w:numFmt w:val="bullet"/>
      <w:lvlText w:val="•"/>
      <w:lvlJc w:val="left"/>
      <w:pPr>
        <w:ind w:left="3088" w:hanging="437"/>
      </w:pPr>
      <w:rPr>
        <w:u w:val="none"/>
      </w:rPr>
    </w:lvl>
    <w:lvl w:ilvl="4">
      <w:start w:val="0"/>
      <w:numFmt w:val="bullet"/>
      <w:lvlText w:val="•"/>
      <w:lvlJc w:val="left"/>
      <w:pPr>
        <w:ind w:left="3993" w:hanging="437"/>
      </w:pPr>
      <w:rPr>
        <w:u w:val="none"/>
      </w:rPr>
    </w:lvl>
    <w:lvl w:ilvl="5">
      <w:start w:val="0"/>
      <w:numFmt w:val="bullet"/>
      <w:lvlText w:val="•"/>
      <w:lvlJc w:val="left"/>
      <w:pPr>
        <w:ind w:left="4897" w:hanging="437"/>
      </w:pPr>
      <w:rPr>
        <w:u w:val="none"/>
      </w:rPr>
    </w:lvl>
    <w:lvl w:ilvl="6">
      <w:start w:val="0"/>
      <w:numFmt w:val="bullet"/>
      <w:lvlText w:val="•"/>
      <w:lvlJc w:val="left"/>
      <w:pPr>
        <w:ind w:left="5802" w:hanging="437"/>
      </w:pPr>
      <w:rPr>
        <w:u w:val="none"/>
      </w:rPr>
    </w:lvl>
    <w:lvl w:ilvl="7">
      <w:start w:val="0"/>
      <w:numFmt w:val="bullet"/>
      <w:lvlText w:val="•"/>
      <w:lvlJc w:val="left"/>
      <w:pPr>
        <w:ind w:left="6706" w:hanging="437"/>
      </w:pPr>
      <w:rPr>
        <w:u w:val="none"/>
      </w:rPr>
    </w:lvl>
    <w:lvl w:ilvl="8">
      <w:start w:val="0"/>
      <w:numFmt w:val="bullet"/>
      <w:lvlText w:val="•"/>
      <w:lvlJc w:val="left"/>
      <w:pPr>
        <w:ind w:left="7611" w:hanging="437"/>
      </w:pPr>
      <w:rPr>
        <w:u w:val="none"/>
      </w:rPr>
    </w:lvl>
  </w:abstractNum>
  <w:abstractNum w:abstractNumId="6">
    <w:lvl w:ilvl="0">
      <w:start w:val="10"/>
      <w:numFmt w:val="decimal"/>
      <w:lvlText w:val="%1"/>
      <w:lvlJc w:val="left"/>
      <w:pPr>
        <w:ind w:left="775" w:hanging="658"/>
      </w:pPr>
      <w:rPr/>
    </w:lvl>
    <w:lvl w:ilvl="1">
      <w:start w:val="1"/>
      <w:numFmt w:val="decimal"/>
      <w:lvlText w:val="%1.%2"/>
      <w:lvlJc w:val="left"/>
      <w:pPr>
        <w:ind w:left="775" w:hanging="658"/>
      </w:pPr>
      <w:rPr>
        <w:rFonts w:ascii="Sorts Mill Goudy" w:cs="Sorts Mill Goudy" w:eastAsia="Sorts Mill Goudy" w:hAnsi="Sorts Mill Goudy"/>
        <w:sz w:val="24"/>
        <w:szCs w:val="24"/>
      </w:rPr>
    </w:lvl>
    <w:lvl w:ilvl="2">
      <w:start w:val="1"/>
      <w:numFmt w:val="lowerLetter"/>
      <w:lvlText w:val="(%3)"/>
      <w:lvlJc w:val="left"/>
      <w:pPr>
        <w:ind w:left="838" w:hanging="511.0000000000001"/>
      </w:pPr>
      <w:rPr>
        <w:rFonts w:ascii="Sorts Mill Goudy" w:cs="Sorts Mill Goudy" w:eastAsia="Sorts Mill Goudy" w:hAnsi="Sorts Mill Goudy"/>
        <w:sz w:val="24"/>
        <w:szCs w:val="24"/>
      </w:rPr>
    </w:lvl>
    <w:lvl w:ilvl="3">
      <w:start w:val="0"/>
      <w:numFmt w:val="bullet"/>
      <w:lvlText w:val="•"/>
      <w:lvlJc w:val="left"/>
      <w:pPr>
        <w:ind w:left="2746" w:hanging="510.99999999999955"/>
      </w:pPr>
      <w:rPr/>
    </w:lvl>
    <w:lvl w:ilvl="4">
      <w:start w:val="0"/>
      <w:numFmt w:val="bullet"/>
      <w:lvlText w:val="•"/>
      <w:lvlJc w:val="left"/>
      <w:pPr>
        <w:ind w:left="3700" w:hanging="511"/>
      </w:pPr>
      <w:rPr/>
    </w:lvl>
    <w:lvl w:ilvl="5">
      <w:start w:val="0"/>
      <w:numFmt w:val="bullet"/>
      <w:lvlText w:val="•"/>
      <w:lvlJc w:val="left"/>
      <w:pPr>
        <w:ind w:left="4653" w:hanging="511"/>
      </w:pPr>
      <w:rPr/>
    </w:lvl>
    <w:lvl w:ilvl="6">
      <w:start w:val="0"/>
      <w:numFmt w:val="bullet"/>
      <w:lvlText w:val="•"/>
      <w:lvlJc w:val="left"/>
      <w:pPr>
        <w:ind w:left="5606" w:hanging="511"/>
      </w:pPr>
      <w:rPr/>
    </w:lvl>
    <w:lvl w:ilvl="7">
      <w:start w:val="0"/>
      <w:numFmt w:val="bullet"/>
      <w:lvlText w:val="•"/>
      <w:lvlJc w:val="left"/>
      <w:pPr>
        <w:ind w:left="6560" w:hanging="511"/>
      </w:pPr>
      <w:rPr/>
    </w:lvl>
    <w:lvl w:ilvl="8">
      <w:start w:val="0"/>
      <w:numFmt w:val="bullet"/>
      <w:lvlText w:val="•"/>
      <w:lvlJc w:val="left"/>
      <w:pPr>
        <w:ind w:left="7513" w:hanging="511.0000000000018"/>
      </w:pPr>
      <w:rPr/>
    </w:lvl>
  </w:abstractNum>
  <w:abstractNum w:abstractNumId="7">
    <w:lvl w:ilvl="0">
      <w:start w:val="9"/>
      <w:numFmt w:val="decimal"/>
      <w:lvlText w:val="%1"/>
      <w:lvlJc w:val="left"/>
      <w:pPr>
        <w:ind w:left="118" w:hanging="576"/>
      </w:pPr>
      <w:rPr/>
    </w:lvl>
    <w:lvl w:ilvl="1">
      <w:start w:val="1"/>
      <w:numFmt w:val="decimal"/>
      <w:lvlText w:val="%1.%2"/>
      <w:lvlJc w:val="left"/>
      <w:pPr>
        <w:ind w:left="118" w:hanging="576"/>
      </w:pPr>
      <w:rPr>
        <w:rFonts w:ascii="Sorts Mill Goudy" w:cs="Sorts Mill Goudy" w:eastAsia="Sorts Mill Goudy" w:hAnsi="Sorts Mill Goudy"/>
        <w:sz w:val="24"/>
        <w:szCs w:val="24"/>
      </w:rPr>
    </w:lvl>
    <w:lvl w:ilvl="2">
      <w:start w:val="1"/>
      <w:numFmt w:val="lowerLetter"/>
      <w:lvlText w:val="(%3)"/>
      <w:lvlJc w:val="left"/>
      <w:pPr>
        <w:ind w:left="1312" w:hanging="475.00000000000045"/>
      </w:pPr>
      <w:rPr>
        <w:rFonts w:ascii="Sorts Mill Goudy" w:cs="Sorts Mill Goudy" w:eastAsia="Sorts Mill Goudy" w:hAnsi="Sorts Mill Goudy"/>
        <w:sz w:val="24"/>
        <w:szCs w:val="24"/>
      </w:rPr>
    </w:lvl>
    <w:lvl w:ilvl="3">
      <w:start w:val="0"/>
      <w:numFmt w:val="bullet"/>
      <w:lvlText w:val="•"/>
      <w:lvlJc w:val="left"/>
      <w:pPr>
        <w:ind w:left="3120" w:hanging="475"/>
      </w:pPr>
      <w:rPr/>
    </w:lvl>
    <w:lvl w:ilvl="4">
      <w:start w:val="0"/>
      <w:numFmt w:val="bullet"/>
      <w:lvlText w:val="•"/>
      <w:lvlJc w:val="left"/>
      <w:pPr>
        <w:ind w:left="4020" w:hanging="475"/>
      </w:pPr>
      <w:rPr/>
    </w:lvl>
    <w:lvl w:ilvl="5">
      <w:start w:val="0"/>
      <w:numFmt w:val="bullet"/>
      <w:lvlText w:val="•"/>
      <w:lvlJc w:val="left"/>
      <w:pPr>
        <w:ind w:left="4920" w:hanging="475"/>
      </w:pPr>
      <w:rPr/>
    </w:lvl>
    <w:lvl w:ilvl="6">
      <w:start w:val="0"/>
      <w:numFmt w:val="bullet"/>
      <w:lvlText w:val="•"/>
      <w:lvlJc w:val="left"/>
      <w:pPr>
        <w:ind w:left="5820" w:hanging="475"/>
      </w:pPr>
      <w:rPr/>
    </w:lvl>
    <w:lvl w:ilvl="7">
      <w:start w:val="0"/>
      <w:numFmt w:val="bullet"/>
      <w:lvlText w:val="•"/>
      <w:lvlJc w:val="left"/>
      <w:pPr>
        <w:ind w:left="6720" w:hanging="475"/>
      </w:pPr>
      <w:rPr/>
    </w:lvl>
    <w:lvl w:ilvl="8">
      <w:start w:val="0"/>
      <w:numFmt w:val="bullet"/>
      <w:lvlText w:val="•"/>
      <w:lvlJc w:val="left"/>
      <w:pPr>
        <w:ind w:left="7620" w:hanging="475"/>
      </w:pPr>
      <w:rPr/>
    </w:lvl>
  </w:abstractNum>
  <w:abstractNum w:abstractNumId="8">
    <w:lvl w:ilvl="0">
      <w:start w:val="8"/>
      <w:numFmt w:val="decimal"/>
      <w:lvlText w:val="%1"/>
      <w:lvlJc w:val="left"/>
      <w:pPr>
        <w:ind w:left="118" w:hanging="508.99999999999994"/>
      </w:pPr>
      <w:rPr/>
    </w:lvl>
    <w:lvl w:ilvl="1">
      <w:start w:val="1"/>
      <w:numFmt w:val="decimal"/>
      <w:lvlText w:val="%1.%2"/>
      <w:lvlJc w:val="left"/>
      <w:pPr>
        <w:ind w:left="118" w:hanging="508.99999999999994"/>
      </w:pPr>
      <w:rPr>
        <w:rFonts w:ascii="Sorts Mill Goudy" w:cs="Sorts Mill Goudy" w:eastAsia="Sorts Mill Goudy" w:hAnsi="Sorts Mill Goudy"/>
        <w:sz w:val="24"/>
        <w:szCs w:val="24"/>
      </w:rPr>
    </w:lvl>
    <w:lvl w:ilvl="2">
      <w:start w:val="1"/>
      <w:numFmt w:val="lowerRoman"/>
      <w:lvlText w:val="(%3)"/>
      <w:lvlJc w:val="left"/>
      <w:pPr>
        <w:ind w:left="1274" w:hanging="437"/>
      </w:pPr>
      <w:rPr>
        <w:rFonts w:ascii="Sorts Mill Goudy" w:cs="Sorts Mill Goudy" w:eastAsia="Sorts Mill Goudy" w:hAnsi="Sorts Mill Goudy"/>
        <w:sz w:val="24"/>
        <w:szCs w:val="24"/>
      </w:rPr>
    </w:lvl>
    <w:lvl w:ilvl="3">
      <w:start w:val="0"/>
      <w:numFmt w:val="bullet"/>
      <w:lvlText w:val="•"/>
      <w:lvlJc w:val="left"/>
      <w:pPr>
        <w:ind w:left="3088" w:hanging="437"/>
      </w:pPr>
      <w:rPr/>
    </w:lvl>
    <w:lvl w:ilvl="4">
      <w:start w:val="0"/>
      <w:numFmt w:val="bullet"/>
      <w:lvlText w:val="•"/>
      <w:lvlJc w:val="left"/>
      <w:pPr>
        <w:ind w:left="3993" w:hanging="437"/>
      </w:pPr>
      <w:rPr/>
    </w:lvl>
    <w:lvl w:ilvl="5">
      <w:start w:val="0"/>
      <w:numFmt w:val="bullet"/>
      <w:lvlText w:val="•"/>
      <w:lvlJc w:val="left"/>
      <w:pPr>
        <w:ind w:left="4897" w:hanging="437"/>
      </w:pPr>
      <w:rPr/>
    </w:lvl>
    <w:lvl w:ilvl="6">
      <w:start w:val="0"/>
      <w:numFmt w:val="bullet"/>
      <w:lvlText w:val="•"/>
      <w:lvlJc w:val="left"/>
      <w:pPr>
        <w:ind w:left="5802" w:hanging="437"/>
      </w:pPr>
      <w:rPr/>
    </w:lvl>
    <w:lvl w:ilvl="7">
      <w:start w:val="0"/>
      <w:numFmt w:val="bullet"/>
      <w:lvlText w:val="•"/>
      <w:lvlJc w:val="left"/>
      <w:pPr>
        <w:ind w:left="6706" w:hanging="437"/>
      </w:pPr>
      <w:rPr/>
    </w:lvl>
    <w:lvl w:ilvl="8">
      <w:start w:val="0"/>
      <w:numFmt w:val="bullet"/>
      <w:lvlText w:val="•"/>
      <w:lvlJc w:val="left"/>
      <w:pPr>
        <w:ind w:left="7611" w:hanging="437"/>
      </w:pPr>
      <w:rPr/>
    </w:lvl>
  </w:abstractNum>
  <w:abstractNum w:abstractNumId="9">
    <w:lvl w:ilvl="0">
      <w:start w:val="1"/>
      <w:numFmt w:val="lowerLetter"/>
      <w:lvlText w:val="%1)"/>
      <w:lvlJc w:val="left"/>
      <w:pPr>
        <w:ind w:left="658" w:hanging="360"/>
      </w:pPr>
      <w:rPr/>
    </w:lvl>
    <w:lvl w:ilvl="1">
      <w:start w:val="1"/>
      <w:numFmt w:val="lowerLetter"/>
      <w:lvlText w:val="%2."/>
      <w:lvlJc w:val="left"/>
      <w:pPr>
        <w:ind w:left="1378" w:hanging="359.99999999999955"/>
      </w:pPr>
      <w:rPr/>
    </w:lvl>
    <w:lvl w:ilvl="2">
      <w:start w:val="1"/>
      <w:numFmt w:val="lowerRoman"/>
      <w:lvlText w:val="%3."/>
      <w:lvlJc w:val="right"/>
      <w:pPr>
        <w:ind w:left="2098" w:hanging="180"/>
      </w:pPr>
      <w:rPr/>
    </w:lvl>
    <w:lvl w:ilvl="3">
      <w:start w:val="1"/>
      <w:numFmt w:val="decimal"/>
      <w:lvlText w:val="%4."/>
      <w:lvlJc w:val="left"/>
      <w:pPr>
        <w:ind w:left="2818" w:hanging="360"/>
      </w:pPr>
      <w:rPr/>
    </w:lvl>
    <w:lvl w:ilvl="4">
      <w:start w:val="1"/>
      <w:numFmt w:val="lowerLetter"/>
      <w:lvlText w:val="%5."/>
      <w:lvlJc w:val="left"/>
      <w:pPr>
        <w:ind w:left="3538" w:hanging="360"/>
      </w:pPr>
      <w:rPr/>
    </w:lvl>
    <w:lvl w:ilvl="5">
      <w:start w:val="1"/>
      <w:numFmt w:val="lowerRoman"/>
      <w:lvlText w:val="%6."/>
      <w:lvlJc w:val="right"/>
      <w:pPr>
        <w:ind w:left="4258" w:hanging="180"/>
      </w:pPr>
      <w:rPr/>
    </w:lvl>
    <w:lvl w:ilvl="6">
      <w:start w:val="1"/>
      <w:numFmt w:val="decimal"/>
      <w:lvlText w:val="%7."/>
      <w:lvlJc w:val="left"/>
      <w:pPr>
        <w:ind w:left="4978" w:hanging="360"/>
      </w:pPr>
      <w:rPr/>
    </w:lvl>
    <w:lvl w:ilvl="7">
      <w:start w:val="1"/>
      <w:numFmt w:val="lowerLetter"/>
      <w:lvlText w:val="%8."/>
      <w:lvlJc w:val="left"/>
      <w:pPr>
        <w:ind w:left="5698" w:hanging="360"/>
      </w:pPr>
      <w:rPr/>
    </w:lvl>
    <w:lvl w:ilvl="8">
      <w:start w:val="1"/>
      <w:numFmt w:val="lowerRoman"/>
      <w:lvlText w:val="%9."/>
      <w:lvlJc w:val="right"/>
      <w:pPr>
        <w:ind w:left="6418" w:hanging="180"/>
      </w:pPr>
      <w:rPr/>
    </w:lvl>
  </w:abstractNum>
  <w:abstractNum w:abstractNumId="10">
    <w:lvl w:ilvl="0">
      <w:start w:val="1"/>
      <w:numFmt w:val="lowerLetter"/>
      <w:lvlText w:val="%1)"/>
      <w:lvlJc w:val="left"/>
      <w:pPr>
        <w:ind w:left="478" w:hanging="360"/>
      </w:pPr>
      <w:rPr/>
    </w:lvl>
    <w:lvl w:ilvl="1">
      <w:start w:val="1"/>
      <w:numFmt w:val="lowerLetter"/>
      <w:lvlText w:val="%2."/>
      <w:lvlJc w:val="left"/>
      <w:pPr>
        <w:ind w:left="1198" w:hanging="360"/>
      </w:pPr>
      <w:rPr/>
    </w:lvl>
    <w:lvl w:ilvl="2">
      <w:start w:val="1"/>
      <w:numFmt w:val="lowerRoman"/>
      <w:lvlText w:val="%3."/>
      <w:lvlJc w:val="right"/>
      <w:pPr>
        <w:ind w:left="1918" w:hanging="180"/>
      </w:pPr>
      <w:rPr/>
    </w:lvl>
    <w:lvl w:ilvl="3">
      <w:start w:val="1"/>
      <w:numFmt w:val="decimal"/>
      <w:lvlText w:val="%4."/>
      <w:lvlJc w:val="left"/>
      <w:pPr>
        <w:ind w:left="2638" w:hanging="360"/>
      </w:pPr>
      <w:rPr/>
    </w:lvl>
    <w:lvl w:ilvl="4">
      <w:start w:val="1"/>
      <w:numFmt w:val="lowerLetter"/>
      <w:lvlText w:val="%5."/>
      <w:lvlJc w:val="left"/>
      <w:pPr>
        <w:ind w:left="3358" w:hanging="360"/>
      </w:pPr>
      <w:rPr/>
    </w:lvl>
    <w:lvl w:ilvl="5">
      <w:start w:val="1"/>
      <w:numFmt w:val="lowerRoman"/>
      <w:lvlText w:val="%6."/>
      <w:lvlJc w:val="right"/>
      <w:pPr>
        <w:ind w:left="4078" w:hanging="180"/>
      </w:pPr>
      <w:rPr/>
    </w:lvl>
    <w:lvl w:ilvl="6">
      <w:start w:val="1"/>
      <w:numFmt w:val="decimal"/>
      <w:lvlText w:val="%7."/>
      <w:lvlJc w:val="left"/>
      <w:pPr>
        <w:ind w:left="4798" w:hanging="360"/>
      </w:pPr>
      <w:rPr/>
    </w:lvl>
    <w:lvl w:ilvl="7">
      <w:start w:val="1"/>
      <w:numFmt w:val="lowerLetter"/>
      <w:lvlText w:val="%8."/>
      <w:lvlJc w:val="left"/>
      <w:pPr>
        <w:ind w:left="5518" w:hanging="360"/>
      </w:pPr>
      <w:rPr/>
    </w:lvl>
    <w:lvl w:ilvl="8">
      <w:start w:val="1"/>
      <w:numFmt w:val="lowerRoman"/>
      <w:lvlText w:val="%9."/>
      <w:lvlJc w:val="right"/>
      <w:pPr>
        <w:ind w:left="623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rts Mill Goudy" w:cs="Sorts Mill Goudy" w:eastAsia="Sorts Mill Goudy" w:hAnsi="Sorts Mill Goudy"/>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1382" w:right="1645"/>
      <w:jc w:val="center"/>
    </w:pPr>
    <w:rPr>
      <w:sz w:val="45"/>
      <w:szCs w:val="45"/>
    </w:rPr>
  </w:style>
  <w:style w:type="paragraph" w:styleId="Heading2">
    <w:name w:val="heading 2"/>
    <w:basedOn w:val="Normal"/>
    <w:next w:val="Normal"/>
    <w:pPr>
      <w:spacing w:before="55" w:lineRule="auto"/>
      <w:ind w:left="118"/>
    </w:pPr>
    <w:rPr>
      <w:sz w:val="29"/>
      <w:szCs w:val="29"/>
    </w:rPr>
  </w:style>
  <w:style w:type="paragraph" w:styleId="Heading3">
    <w:name w:val="heading 3"/>
    <w:basedOn w:val="Normal"/>
    <w:next w:val="Normal"/>
    <w:pPr>
      <w:spacing w:before="230" w:line="299" w:lineRule="auto"/>
      <w:ind w:left="118"/>
    </w:pPr>
    <w:rPr>
      <w:b w:val="1"/>
      <w:i w:val="1"/>
      <w:sz w:val="25"/>
      <w:szCs w:val="25"/>
    </w:rPr>
  </w:style>
  <w:style w:type="paragraph" w:styleId="Heading4">
    <w:name w:val="heading 4"/>
    <w:basedOn w:val="Normal"/>
    <w:next w:val="Normal"/>
    <w:pPr>
      <w:ind w:left="118"/>
    </w:pPr>
    <w:rPr>
      <w:b w:val="1"/>
      <w:sz w:val="24"/>
      <w:szCs w:val="24"/>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1382" w:right="1645"/>
      <w:jc w:val="center"/>
    </w:pPr>
    <w:rPr>
      <w:sz w:val="45"/>
      <w:szCs w:val="45"/>
    </w:rPr>
  </w:style>
  <w:style w:type="paragraph" w:styleId="Heading2">
    <w:name w:val="heading 2"/>
    <w:basedOn w:val="Normal"/>
    <w:next w:val="Normal"/>
    <w:pPr>
      <w:spacing w:before="55" w:lineRule="auto"/>
      <w:ind w:left="118"/>
    </w:pPr>
    <w:rPr>
      <w:sz w:val="29"/>
      <w:szCs w:val="29"/>
    </w:rPr>
  </w:style>
  <w:style w:type="paragraph" w:styleId="Heading3">
    <w:name w:val="heading 3"/>
    <w:basedOn w:val="Normal"/>
    <w:next w:val="Normal"/>
    <w:pPr>
      <w:spacing w:before="230" w:line="299" w:lineRule="auto"/>
      <w:ind w:left="118"/>
    </w:pPr>
    <w:rPr>
      <w:b w:val="1"/>
      <w:i w:val="1"/>
      <w:sz w:val="25"/>
      <w:szCs w:val="25"/>
    </w:rPr>
  </w:style>
  <w:style w:type="paragraph" w:styleId="Heading4">
    <w:name w:val="heading 4"/>
    <w:basedOn w:val="Normal"/>
    <w:next w:val="Normal"/>
    <w:pPr>
      <w:ind w:left="118"/>
    </w:pPr>
    <w:rPr>
      <w:b w:val="1"/>
      <w:sz w:val="24"/>
      <w:szCs w:val="24"/>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1382" w:right="1645"/>
      <w:jc w:val="center"/>
    </w:pPr>
    <w:rPr>
      <w:sz w:val="45"/>
      <w:szCs w:val="45"/>
    </w:rPr>
  </w:style>
  <w:style w:type="paragraph" w:styleId="Heading2">
    <w:name w:val="heading 2"/>
    <w:basedOn w:val="Normal"/>
    <w:next w:val="Normal"/>
    <w:pPr>
      <w:spacing w:before="55" w:lineRule="auto"/>
      <w:ind w:left="118"/>
    </w:pPr>
    <w:rPr>
      <w:sz w:val="29"/>
      <w:szCs w:val="29"/>
    </w:rPr>
  </w:style>
  <w:style w:type="paragraph" w:styleId="Heading3">
    <w:name w:val="heading 3"/>
    <w:basedOn w:val="Normal"/>
    <w:next w:val="Normal"/>
    <w:pPr>
      <w:spacing w:before="230" w:line="299" w:lineRule="auto"/>
      <w:ind w:left="118"/>
    </w:pPr>
    <w:rPr>
      <w:b w:val="1"/>
      <w:i w:val="1"/>
      <w:sz w:val="25"/>
      <w:szCs w:val="25"/>
    </w:rPr>
  </w:style>
  <w:style w:type="paragraph" w:styleId="Heading4">
    <w:name w:val="heading 4"/>
    <w:basedOn w:val="Normal"/>
    <w:next w:val="Normal"/>
    <w:pPr>
      <w:ind w:left="118"/>
    </w:pPr>
    <w:rPr>
      <w:b w:val="1"/>
      <w:sz w:val="24"/>
      <w:szCs w:val="24"/>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DB4C54"/>
    <w:rPr>
      <w:rFonts w:ascii="Goudy Old Style" w:cs="Goudy Old Style" w:eastAsia="Goudy Old Style" w:hAnsi="Goudy Old Style"/>
      <w:lang w:bidi="en-CA" w:eastAsia="en-CA" w:val="en-CA"/>
    </w:rPr>
  </w:style>
  <w:style w:type="paragraph" w:styleId="Heading1">
    <w:name w:val="heading 1"/>
    <w:basedOn w:val="Normal"/>
    <w:uiPriority w:val="1"/>
    <w:qFormat w:val="1"/>
    <w:pPr>
      <w:spacing w:before="61"/>
      <w:ind w:left="1382" w:right="1645"/>
      <w:jc w:val="center"/>
      <w:outlineLvl w:val="0"/>
    </w:pPr>
    <w:rPr>
      <w:sz w:val="45"/>
      <w:szCs w:val="45"/>
    </w:rPr>
  </w:style>
  <w:style w:type="paragraph" w:styleId="Heading2">
    <w:name w:val="heading 2"/>
    <w:basedOn w:val="Normal"/>
    <w:uiPriority w:val="1"/>
    <w:qFormat w:val="1"/>
    <w:pPr>
      <w:spacing w:before="55"/>
      <w:ind w:left="118"/>
      <w:outlineLvl w:val="1"/>
    </w:pPr>
    <w:rPr>
      <w:sz w:val="29"/>
      <w:szCs w:val="29"/>
    </w:rPr>
  </w:style>
  <w:style w:type="paragraph" w:styleId="Heading3">
    <w:name w:val="heading 3"/>
    <w:basedOn w:val="Normal"/>
    <w:link w:val="Heading3Char"/>
    <w:uiPriority w:val="1"/>
    <w:qFormat w:val="1"/>
    <w:pPr>
      <w:spacing w:before="230" w:line="299" w:lineRule="exact"/>
      <w:ind w:left="118"/>
      <w:outlineLvl w:val="2"/>
    </w:pPr>
    <w:rPr>
      <w:b w:val="1"/>
      <w:bCs w:val="1"/>
      <w:i w:val="1"/>
      <w:sz w:val="25"/>
      <w:szCs w:val="25"/>
    </w:rPr>
  </w:style>
  <w:style w:type="paragraph" w:styleId="Heading4">
    <w:name w:val="heading 4"/>
    <w:basedOn w:val="Normal"/>
    <w:link w:val="Heading4Char"/>
    <w:uiPriority w:val="1"/>
    <w:qFormat w:val="1"/>
    <w:pPr>
      <w:ind w:left="118"/>
      <w:outlineLvl w:val="3"/>
    </w:pPr>
    <w:rPr>
      <w:b w:val="1"/>
      <w:bCs w:val="1"/>
      <w:sz w:val="24"/>
      <w:szCs w:val="24"/>
    </w:rPr>
  </w:style>
  <w:style w:type="paragraph" w:styleId="Heading5">
    <w:name w:val="heading 5"/>
    <w:basedOn w:val="Normal"/>
    <w:next w:val="Normal"/>
    <w:link w:val="Heading5Char"/>
    <w:uiPriority w:val="9"/>
    <w:unhideWhenUsed w:val="1"/>
    <w:qFormat w:val="1"/>
    <w:rsid w:val="002A1B37"/>
    <w:pPr>
      <w:keepNext w:val="1"/>
      <w:outlineLvl w:val="4"/>
    </w:pPr>
    <w:rPr>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39"/>
    <w:qFormat w:val="1"/>
    <w:pPr>
      <w:spacing w:before="161"/>
      <w:ind w:left="120"/>
    </w:pPr>
    <w:rPr>
      <w:b w:val="1"/>
      <w:bCs w:val="1"/>
      <w:sz w:val="24"/>
      <w:szCs w:val="24"/>
    </w:rPr>
  </w:style>
  <w:style w:type="paragraph" w:styleId="TOC2">
    <w:name w:val="toc 2"/>
    <w:basedOn w:val="Normal"/>
    <w:uiPriority w:val="39"/>
    <w:qFormat w:val="1"/>
    <w:pPr>
      <w:spacing w:before="57"/>
      <w:ind w:left="120"/>
    </w:pPr>
    <w:rPr>
      <w:sz w:val="24"/>
      <w:szCs w:val="24"/>
    </w:rPr>
  </w:style>
  <w:style w:type="paragraph" w:styleId="TOC3">
    <w:name w:val="toc 3"/>
    <w:basedOn w:val="Normal"/>
    <w:uiPriority w:val="39"/>
    <w:qFormat w:val="1"/>
    <w:pPr>
      <w:spacing w:before="43"/>
      <w:ind w:left="120"/>
    </w:pPr>
  </w:style>
  <w:style w:type="paragraph" w:styleId="TOC4">
    <w:name w:val="toc 4"/>
    <w:basedOn w:val="Normal"/>
    <w:uiPriority w:val="39"/>
    <w:qFormat w:val="1"/>
    <w:pPr>
      <w:spacing w:before="41"/>
      <w:ind w:left="120"/>
    </w:pPr>
    <w:rPr>
      <w:b w:val="1"/>
      <w:bCs w:val="1"/>
      <w:i w:val="1"/>
    </w:rPr>
  </w:style>
  <w:style w:type="paragraph" w:styleId="TOC5">
    <w:name w:val="toc 5"/>
    <w:basedOn w:val="Normal"/>
    <w:uiPriority w:val="39"/>
    <w:qFormat w:val="1"/>
    <w:pPr>
      <w:spacing w:before="206"/>
      <w:ind w:left="840"/>
    </w:pPr>
  </w:style>
  <w:style w:type="paragraph" w:styleId="BodyText">
    <w:name w:val="Body Text"/>
    <w:basedOn w:val="Normal"/>
    <w:link w:val="BodyTextChar"/>
    <w:uiPriority w:val="1"/>
    <w:qFormat w:val="1"/>
    <w:rPr>
      <w:sz w:val="24"/>
      <w:szCs w:val="24"/>
    </w:rPr>
  </w:style>
  <w:style w:type="paragraph" w:styleId="ListParagraph">
    <w:name w:val="List Paragraph"/>
    <w:basedOn w:val="Normal"/>
    <w:uiPriority w:val="1"/>
    <w:qFormat w:val="1"/>
    <w:pPr>
      <w:ind w:left="118"/>
    </w:pPr>
  </w:style>
  <w:style w:type="paragraph" w:styleId="TableParagraph" w:customStyle="1">
    <w:name w:val="Table Paragraph"/>
    <w:basedOn w:val="Normal"/>
    <w:uiPriority w:val="1"/>
    <w:qFormat w:val="1"/>
    <w:pPr>
      <w:ind w:left="107"/>
    </w:pPr>
  </w:style>
  <w:style w:type="paragraph" w:styleId="Header">
    <w:name w:val="header"/>
    <w:basedOn w:val="Normal"/>
    <w:link w:val="HeaderChar"/>
    <w:uiPriority w:val="99"/>
    <w:unhideWhenUsed w:val="1"/>
    <w:rsid w:val="00E7796C"/>
    <w:pPr>
      <w:tabs>
        <w:tab w:val="center" w:pos="4680"/>
        <w:tab w:val="right" w:pos="9360"/>
      </w:tabs>
    </w:pPr>
  </w:style>
  <w:style w:type="character" w:styleId="HeaderChar" w:customStyle="1">
    <w:name w:val="Header Char"/>
    <w:basedOn w:val="DefaultParagraphFont"/>
    <w:link w:val="Header"/>
    <w:uiPriority w:val="99"/>
    <w:rsid w:val="00E7796C"/>
    <w:rPr>
      <w:rFonts w:ascii="Goudy Old Style" w:cs="Goudy Old Style" w:eastAsia="Goudy Old Style" w:hAnsi="Goudy Old Style"/>
      <w:lang w:bidi="en-CA" w:eastAsia="en-CA" w:val="en-CA"/>
    </w:rPr>
  </w:style>
  <w:style w:type="paragraph" w:styleId="Footer">
    <w:name w:val="footer"/>
    <w:basedOn w:val="Normal"/>
    <w:link w:val="FooterChar"/>
    <w:uiPriority w:val="99"/>
    <w:unhideWhenUsed w:val="1"/>
    <w:rsid w:val="00E7796C"/>
    <w:pPr>
      <w:tabs>
        <w:tab w:val="center" w:pos="4680"/>
        <w:tab w:val="right" w:pos="9360"/>
      </w:tabs>
    </w:pPr>
  </w:style>
  <w:style w:type="character" w:styleId="FooterChar" w:customStyle="1">
    <w:name w:val="Footer Char"/>
    <w:basedOn w:val="DefaultParagraphFont"/>
    <w:link w:val="Footer"/>
    <w:uiPriority w:val="99"/>
    <w:rsid w:val="00E7796C"/>
    <w:rPr>
      <w:rFonts w:ascii="Goudy Old Style" w:cs="Goudy Old Style" w:eastAsia="Goudy Old Style" w:hAnsi="Goudy Old Style"/>
      <w:lang w:bidi="en-CA" w:eastAsia="en-CA" w:val="en-CA"/>
    </w:rPr>
  </w:style>
  <w:style w:type="paragraph" w:styleId="BlockText">
    <w:name w:val="Block Text"/>
    <w:basedOn w:val="Normal"/>
    <w:uiPriority w:val="99"/>
    <w:unhideWhenUsed w:val="1"/>
    <w:rsid w:val="00E85733"/>
    <w:pPr>
      <w:tabs>
        <w:tab w:val="left" w:pos="811"/>
      </w:tabs>
      <w:ind w:left="270" w:right="375"/>
      <w:jc w:val="both"/>
    </w:pPr>
    <w:rPr>
      <w:sz w:val="24"/>
    </w:rPr>
  </w:style>
  <w:style w:type="character" w:styleId="Heading4Char" w:customStyle="1">
    <w:name w:val="Heading 4 Char"/>
    <w:basedOn w:val="DefaultParagraphFont"/>
    <w:link w:val="Heading4"/>
    <w:uiPriority w:val="1"/>
    <w:rsid w:val="000F60B6"/>
    <w:rPr>
      <w:rFonts w:ascii="Goudy Old Style" w:cs="Goudy Old Style" w:eastAsia="Goudy Old Style" w:hAnsi="Goudy Old Style"/>
      <w:b w:val="1"/>
      <w:bCs w:val="1"/>
      <w:sz w:val="24"/>
      <w:szCs w:val="24"/>
      <w:lang w:bidi="en-CA" w:eastAsia="en-CA" w:val="en-CA"/>
    </w:rPr>
  </w:style>
  <w:style w:type="character" w:styleId="Heading3Char" w:customStyle="1">
    <w:name w:val="Heading 3 Char"/>
    <w:basedOn w:val="DefaultParagraphFont"/>
    <w:link w:val="Heading3"/>
    <w:uiPriority w:val="1"/>
    <w:rsid w:val="00CB3E28"/>
    <w:rPr>
      <w:rFonts w:ascii="Goudy Old Style" w:cs="Goudy Old Style" w:eastAsia="Goudy Old Style" w:hAnsi="Goudy Old Style"/>
      <w:b w:val="1"/>
      <w:bCs w:val="1"/>
      <w:i w:val="1"/>
      <w:sz w:val="25"/>
      <w:szCs w:val="25"/>
      <w:lang w:bidi="en-CA" w:eastAsia="en-CA" w:val="en-CA"/>
    </w:rPr>
  </w:style>
  <w:style w:type="character" w:styleId="BodyTextChar" w:customStyle="1">
    <w:name w:val="Body Text Char"/>
    <w:basedOn w:val="DefaultParagraphFont"/>
    <w:link w:val="BodyText"/>
    <w:uiPriority w:val="1"/>
    <w:rsid w:val="00CB3E28"/>
    <w:rPr>
      <w:rFonts w:ascii="Goudy Old Style" w:cs="Goudy Old Style" w:eastAsia="Goudy Old Style" w:hAnsi="Goudy Old Style"/>
      <w:sz w:val="24"/>
      <w:szCs w:val="24"/>
      <w:lang w:bidi="en-CA" w:eastAsia="en-CA" w:val="en-CA"/>
    </w:rPr>
  </w:style>
  <w:style w:type="character" w:styleId="Heading5Char" w:customStyle="1">
    <w:name w:val="Heading 5 Char"/>
    <w:basedOn w:val="DefaultParagraphFont"/>
    <w:link w:val="Heading5"/>
    <w:uiPriority w:val="9"/>
    <w:rsid w:val="002A1B37"/>
    <w:rPr>
      <w:rFonts w:ascii="Goudy Old Style" w:cs="Goudy Old Style" w:eastAsia="Goudy Old Style" w:hAnsi="Goudy Old Style"/>
      <w:b w:val="1"/>
      <w:sz w:val="24"/>
      <w:lang w:bidi="en-CA" w:eastAsia="en-CA" w:val="en-CA"/>
    </w:rPr>
  </w:style>
  <w:style w:type="paragraph" w:styleId="NormalWeb">
    <w:name w:val="Normal (Web)"/>
    <w:basedOn w:val="Normal"/>
    <w:uiPriority w:val="99"/>
    <w:semiHidden w:val="1"/>
    <w:unhideWhenUsed w:val="1"/>
    <w:rsid w:val="00D711A5"/>
    <w:rPr>
      <w:rFonts w:ascii="Times New Roman" w:cs="Times New Roman" w:hAnsi="Times New Roman"/>
      <w:sz w:val="24"/>
      <w:szCs w:val="24"/>
    </w:rPr>
  </w:style>
  <w:style w:type="character" w:styleId="Hyperlink">
    <w:name w:val="Hyperlink"/>
    <w:basedOn w:val="DefaultParagraphFont"/>
    <w:uiPriority w:val="99"/>
    <w:unhideWhenUsed w:val="1"/>
    <w:rsid w:val="009527CD"/>
    <w:rPr>
      <w:color w:val="0000ff" w:themeColor="hyperlink"/>
      <w:u w:val="single"/>
    </w:rPr>
  </w:style>
  <w:style w:type="paragraph" w:styleId="TOC6">
    <w:name w:val="toc 6"/>
    <w:basedOn w:val="Normal"/>
    <w:next w:val="Normal"/>
    <w:autoRedefine w:val="1"/>
    <w:uiPriority w:val="39"/>
    <w:unhideWhenUsed w:val="1"/>
    <w:rsid w:val="00925121"/>
    <w:pPr>
      <w:widowControl w:val="1"/>
      <w:autoSpaceDE w:val="1"/>
      <w:autoSpaceDN w:val="1"/>
      <w:spacing w:after="100" w:line="259" w:lineRule="auto"/>
      <w:ind w:left="1100"/>
    </w:pPr>
    <w:rPr>
      <w:rFonts w:asciiTheme="minorHAnsi" w:cstheme="minorBidi" w:eastAsiaTheme="minorEastAsia" w:hAnsiTheme="minorHAnsi"/>
      <w:lang w:bidi="ar-SA" w:eastAsia="en-US" w:val="en-US"/>
    </w:rPr>
  </w:style>
  <w:style w:type="paragraph" w:styleId="TOC7">
    <w:name w:val="toc 7"/>
    <w:basedOn w:val="Normal"/>
    <w:next w:val="Normal"/>
    <w:autoRedefine w:val="1"/>
    <w:uiPriority w:val="39"/>
    <w:unhideWhenUsed w:val="1"/>
    <w:rsid w:val="00925121"/>
    <w:pPr>
      <w:widowControl w:val="1"/>
      <w:autoSpaceDE w:val="1"/>
      <w:autoSpaceDN w:val="1"/>
      <w:spacing w:after="100" w:line="259" w:lineRule="auto"/>
      <w:ind w:left="1320"/>
    </w:pPr>
    <w:rPr>
      <w:rFonts w:asciiTheme="minorHAnsi" w:cstheme="minorBidi" w:eastAsiaTheme="minorEastAsia" w:hAnsiTheme="minorHAnsi"/>
      <w:lang w:bidi="ar-SA" w:eastAsia="en-US" w:val="en-US"/>
    </w:rPr>
  </w:style>
  <w:style w:type="paragraph" w:styleId="TOC8">
    <w:name w:val="toc 8"/>
    <w:basedOn w:val="Normal"/>
    <w:next w:val="Normal"/>
    <w:autoRedefine w:val="1"/>
    <w:uiPriority w:val="39"/>
    <w:unhideWhenUsed w:val="1"/>
    <w:rsid w:val="00925121"/>
    <w:pPr>
      <w:widowControl w:val="1"/>
      <w:autoSpaceDE w:val="1"/>
      <w:autoSpaceDN w:val="1"/>
      <w:spacing w:after="100" w:line="259" w:lineRule="auto"/>
      <w:ind w:left="1540"/>
    </w:pPr>
    <w:rPr>
      <w:rFonts w:asciiTheme="minorHAnsi" w:cstheme="minorBidi" w:eastAsiaTheme="minorEastAsia" w:hAnsiTheme="minorHAnsi"/>
      <w:lang w:bidi="ar-SA" w:eastAsia="en-US" w:val="en-US"/>
    </w:rPr>
  </w:style>
  <w:style w:type="paragraph" w:styleId="TOC9">
    <w:name w:val="toc 9"/>
    <w:basedOn w:val="Normal"/>
    <w:next w:val="Normal"/>
    <w:autoRedefine w:val="1"/>
    <w:uiPriority w:val="39"/>
    <w:unhideWhenUsed w:val="1"/>
    <w:rsid w:val="00925121"/>
    <w:pPr>
      <w:widowControl w:val="1"/>
      <w:autoSpaceDE w:val="1"/>
      <w:autoSpaceDN w:val="1"/>
      <w:spacing w:after="100" w:line="259" w:lineRule="auto"/>
      <w:ind w:left="1760"/>
    </w:pPr>
    <w:rPr>
      <w:rFonts w:asciiTheme="minorHAnsi" w:cstheme="minorBidi" w:eastAsiaTheme="minorEastAsia" w:hAnsiTheme="minorHAnsi"/>
      <w:lang w:bidi="ar-SA" w:eastAsia="en-US" w:val="en-US"/>
    </w:rPr>
  </w:style>
  <w:style w:type="character" w:styleId="UnresolvedMention">
    <w:name w:val="Unresolved Mention"/>
    <w:basedOn w:val="DefaultParagraphFont"/>
    <w:uiPriority w:val="99"/>
    <w:semiHidden w:val="1"/>
    <w:unhideWhenUsed w:val="1"/>
    <w:rsid w:val="00925121"/>
    <w:rPr>
      <w:color w:val="605e5c"/>
      <w:shd w:color="auto" w:fill="e1dfdd" w:val="clear"/>
    </w:rPr>
  </w:style>
  <w:style w:type="paragraph" w:styleId="TOCHeading">
    <w:name w:val="TOC Heading"/>
    <w:basedOn w:val="Heading1"/>
    <w:next w:val="Normal"/>
    <w:uiPriority w:val="39"/>
    <w:unhideWhenUsed w:val="1"/>
    <w:qFormat w:val="1"/>
    <w:rsid w:val="008A6042"/>
    <w:pPr>
      <w:keepNext w:val="1"/>
      <w:keepLines w:val="1"/>
      <w:widowControl w:val="1"/>
      <w:autoSpaceDE w:val="1"/>
      <w:autoSpaceDN w:val="1"/>
      <w:spacing w:before="240" w:line="259" w:lineRule="auto"/>
      <w:ind w:left="0" w:right="0"/>
      <w:jc w:val="left"/>
      <w:outlineLvl w:val="9"/>
    </w:pPr>
    <w:rPr>
      <w:rFonts w:asciiTheme="majorHAnsi" w:cstheme="majorBidi" w:eastAsiaTheme="majorEastAsia" w:hAnsiTheme="majorHAnsi"/>
      <w:color w:val="365f91" w:themeColor="accent1" w:themeShade="0000BF"/>
      <w:sz w:val="32"/>
      <w:szCs w:val="32"/>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hyperlink" Target="https://native-land.ca/resources/territory-acknowledgement/" TargetMode="Externa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4vMktPSayeA2uoTWYdzkiVbcA==">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2023-11-09T17:42:00Z</dcterms:created>
  <dc:creator>Simon Fraser Student Society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2021-04-23T00:00:00Z</vt:lpwstr>
  </property>
  <property fmtid="{D5CDD505-2E9C-101B-9397-08002B2CF9AE}" pid="3" name="Creator">
    <vt:lpwstr>Microsoft® Word for Microsoft 365</vt:lpwstr>
  </property>
  <property fmtid="{D5CDD505-2E9C-101B-9397-08002B2CF9AE}" pid="4" name="LastSaved">
    <vt:lpwstr>2021-08-04T00:00:00Z</vt:lpwstr>
  </property>
  <property fmtid="{D5CDD505-2E9C-101B-9397-08002B2CF9AE}" pid="5" name="_DocHome">
    <vt:lpwstr>629206637</vt:lpwstr>
  </property>
</Properties>
</file>